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C074D" w14:textId="77777777" w:rsidR="00584382" w:rsidRPr="00794FEE" w:rsidRDefault="00584382" w:rsidP="00584382">
      <w:pPr>
        <w:jc w:val="center"/>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4FEE">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Student-Recruitment Partnership Application Form</w:t>
      </w:r>
    </w:p>
    <w:p w14:paraId="74A0F806" w14:textId="77777777" w:rsidR="00584382" w:rsidRDefault="00584382" w:rsidP="00584382">
      <w:pPr>
        <w:spacing w:after="0"/>
        <w:rPr>
          <w:rFonts w:ascii="Times New Roman" w:hAnsi="Times New Roman" w:cs="Times New Roman"/>
          <w:b/>
          <w:bCs/>
        </w:rPr>
      </w:pPr>
      <w:r>
        <w:rPr>
          <w:rFonts w:ascii="Times New Roman" w:hAnsi="Times New Roman" w:cs="Times New Roman"/>
          <w:b/>
          <w:bCs/>
        </w:rPr>
        <w:t>Dear Prospective Student-Recruitment Partner,</w:t>
      </w:r>
    </w:p>
    <w:p w14:paraId="5E580353" w14:textId="77777777" w:rsidR="00584382" w:rsidRPr="00031699" w:rsidRDefault="00584382" w:rsidP="00584382">
      <w:pPr>
        <w:rPr>
          <w:rFonts w:ascii="Times New Roman" w:hAnsi="Times New Roman" w:cs="Times New Roman"/>
        </w:rPr>
      </w:pPr>
      <w:r>
        <w:rPr>
          <w:rFonts w:ascii="Times New Roman" w:hAnsi="Times New Roman" w:cs="Times New Roman"/>
        </w:rPr>
        <w:t>Eastern Mediterranean University intakes large number of international students from 109 different countries. To do so, EMU works with a network of student-recruitment partners around the world. By filling the following application form, you may also join that network:</w:t>
      </w:r>
    </w:p>
    <w:p w14:paraId="71847ECF" w14:textId="77777777" w:rsidR="00584382" w:rsidRPr="00A750CC" w:rsidRDefault="00584382" w:rsidP="00584382">
      <w:pPr>
        <w:spacing w:after="0"/>
        <w:rPr>
          <w:rFonts w:ascii="Times New Roman" w:hAnsi="Times New Roman" w:cs="Times New Roman"/>
          <w:b/>
          <w:bCs/>
        </w:rPr>
      </w:pPr>
      <w:r w:rsidRPr="00A750CC">
        <w:rPr>
          <w:rFonts w:ascii="Times New Roman" w:hAnsi="Times New Roman" w:cs="Times New Roman"/>
          <w:b/>
          <w:bCs/>
        </w:rPr>
        <w:t>Representative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4"/>
      </w:tblGrid>
      <w:tr w:rsidR="00584382" w:rsidRPr="00A750CC" w14:paraId="73884143" w14:textId="77777777" w:rsidTr="00424999">
        <w:tc>
          <w:tcPr>
            <w:tcW w:w="3686" w:type="dxa"/>
          </w:tcPr>
          <w:p w14:paraId="0301CE7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Representative’s Name and Surname</w:t>
            </w:r>
            <w:r w:rsidRPr="00EB0AB9">
              <w:rPr>
                <w:rFonts w:ascii="Times New Roman" w:hAnsi="Times New Roman" w:cs="Times New Roman"/>
                <w:color w:val="FF0000"/>
              </w:rPr>
              <w:t>*</w:t>
            </w:r>
          </w:p>
        </w:tc>
        <w:sdt>
          <w:sdtPr>
            <w:rPr>
              <w:rFonts w:ascii="Times New Roman" w:hAnsi="Times New Roman" w:cs="Times New Roman"/>
            </w:rPr>
            <w:alias w:val="RepNameSurname"/>
            <w:tag w:val="RepNameSurname"/>
            <w:id w:val="2123872891"/>
            <w:placeholder>
              <w:docPart w:val="1CCEECF3D0954720A10B63D95944E5F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NameSurname[1]" w:storeItemID="{C6D62FE7-B5E2-4CDF-A4F4-55B513142AA3}"/>
            <w:text/>
          </w:sdtPr>
          <w:sdtEndPr/>
          <w:sdtContent>
            <w:tc>
              <w:tcPr>
                <w:tcW w:w="5664" w:type="dxa"/>
              </w:tcPr>
              <w:p w14:paraId="775ADAC9" w14:textId="1B641D05" w:rsidR="00584382" w:rsidRPr="00A750CC" w:rsidRDefault="00584382" w:rsidP="00424999">
                <w:pPr>
                  <w:rPr>
                    <w:rFonts w:ascii="Times New Roman" w:hAnsi="Times New Roman" w:cs="Times New Roman"/>
                  </w:rPr>
                </w:pPr>
                <w:r w:rsidRPr="00AB112C">
                  <w:rPr>
                    <w:rStyle w:val="PlaceholderText"/>
                  </w:rPr>
                  <w:t>[RepNameSurname]</w:t>
                </w:r>
              </w:p>
            </w:tc>
          </w:sdtContent>
        </w:sdt>
      </w:tr>
      <w:tr w:rsidR="00584382" w:rsidRPr="00A750CC" w14:paraId="2381E4B9" w14:textId="77777777" w:rsidTr="00424999">
        <w:tc>
          <w:tcPr>
            <w:tcW w:w="3686" w:type="dxa"/>
          </w:tcPr>
          <w:p w14:paraId="4D3C9C0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Agency Name</w:t>
            </w:r>
            <w:r w:rsidRPr="00EB0AB9">
              <w:rPr>
                <w:rFonts w:ascii="Times New Roman" w:hAnsi="Times New Roman" w:cs="Times New Roman"/>
                <w:color w:val="FF0000"/>
              </w:rPr>
              <w:t>*</w:t>
            </w:r>
          </w:p>
        </w:tc>
        <w:sdt>
          <w:sdtPr>
            <w:rPr>
              <w:rFonts w:ascii="Times New Roman" w:hAnsi="Times New Roman" w:cs="Times New Roman"/>
            </w:rPr>
            <w:alias w:val="RepAgencyName"/>
            <w:tag w:val="RepAgencyName"/>
            <w:id w:val="1737365030"/>
            <w:placeholder>
              <w:docPart w:val="669D6EFC538B46A487F9655B8727320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gencyName[1]" w:storeItemID="{C6D62FE7-B5E2-4CDF-A4F4-55B513142AA3}"/>
            <w:text/>
          </w:sdtPr>
          <w:sdtEndPr/>
          <w:sdtContent>
            <w:tc>
              <w:tcPr>
                <w:tcW w:w="5664" w:type="dxa"/>
              </w:tcPr>
              <w:p w14:paraId="2939A529" w14:textId="37841CD7" w:rsidR="00584382" w:rsidRPr="00A750CC" w:rsidRDefault="00584382" w:rsidP="00424999">
                <w:pPr>
                  <w:rPr>
                    <w:rFonts w:ascii="Times New Roman" w:hAnsi="Times New Roman" w:cs="Times New Roman"/>
                  </w:rPr>
                </w:pPr>
                <w:r w:rsidRPr="00AB112C">
                  <w:rPr>
                    <w:rStyle w:val="PlaceholderText"/>
                  </w:rPr>
                  <w:t>[RepAgencyName]</w:t>
                </w:r>
              </w:p>
            </w:tc>
          </w:sdtContent>
        </w:sdt>
      </w:tr>
      <w:tr w:rsidR="00584382" w:rsidRPr="00A750CC" w14:paraId="0E23BC78" w14:textId="77777777" w:rsidTr="00424999">
        <w:tc>
          <w:tcPr>
            <w:tcW w:w="3686" w:type="dxa"/>
          </w:tcPr>
          <w:p w14:paraId="493043FB"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Abbreviation</w:t>
            </w:r>
            <w:r w:rsidRPr="00EB0AB9">
              <w:rPr>
                <w:rFonts w:ascii="Times New Roman" w:hAnsi="Times New Roman" w:cs="Times New Roman"/>
                <w:color w:val="FF0000"/>
              </w:rPr>
              <w:t>*</w:t>
            </w:r>
          </w:p>
        </w:tc>
        <w:sdt>
          <w:sdtPr>
            <w:rPr>
              <w:rFonts w:ascii="Times New Roman" w:hAnsi="Times New Roman" w:cs="Times New Roman"/>
            </w:rPr>
            <w:alias w:val="RepAbbr"/>
            <w:tag w:val="RepAbbr"/>
            <w:id w:val="1377814703"/>
            <w:placeholder>
              <w:docPart w:val="3539F288E0624B5AAED3F836F2AC537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bbr[1]" w:storeItemID="{C6D62FE7-B5E2-4CDF-A4F4-55B513142AA3}"/>
            <w:text/>
          </w:sdtPr>
          <w:sdtEndPr/>
          <w:sdtContent>
            <w:tc>
              <w:tcPr>
                <w:tcW w:w="5664" w:type="dxa"/>
              </w:tcPr>
              <w:p w14:paraId="5BACC58E" w14:textId="7AE51D5F" w:rsidR="00584382" w:rsidRPr="00A750CC" w:rsidRDefault="00584382" w:rsidP="00424999">
                <w:pPr>
                  <w:rPr>
                    <w:rFonts w:ascii="Times New Roman" w:hAnsi="Times New Roman" w:cs="Times New Roman"/>
                  </w:rPr>
                </w:pPr>
                <w:r w:rsidRPr="00AB112C">
                  <w:rPr>
                    <w:rStyle w:val="PlaceholderText"/>
                  </w:rPr>
                  <w:t>[RepAbbr]</w:t>
                </w:r>
              </w:p>
            </w:tc>
          </w:sdtContent>
        </w:sdt>
      </w:tr>
      <w:tr w:rsidR="00584382" w:rsidRPr="00A750CC" w14:paraId="660DDAE6" w14:textId="77777777" w:rsidTr="00424999">
        <w:tc>
          <w:tcPr>
            <w:tcW w:w="3686" w:type="dxa"/>
          </w:tcPr>
          <w:p w14:paraId="0C01FFF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r w:rsidRPr="00EB0AB9">
              <w:rPr>
                <w:rFonts w:ascii="Times New Roman" w:hAnsi="Times New Roman" w:cs="Times New Roman"/>
                <w:color w:val="FF0000"/>
              </w:rPr>
              <w:t>*</w:t>
            </w:r>
          </w:p>
        </w:tc>
        <w:sdt>
          <w:sdtPr>
            <w:rPr>
              <w:rFonts w:ascii="Times New Roman" w:hAnsi="Times New Roman" w:cs="Times New Roman"/>
            </w:rPr>
            <w:alias w:val="RepCountry"/>
            <w:tag w:val="RepCountry"/>
            <w:id w:val="796716872"/>
            <w:placeholder>
              <w:docPart w:val="B0079A0722DF4EFD98A2EE8CCC58AD0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ountry[1]" w:storeItemID="{C6D62FE7-B5E2-4CDF-A4F4-55B513142AA3}"/>
            <w:text/>
          </w:sdtPr>
          <w:sdtEndPr/>
          <w:sdtContent>
            <w:tc>
              <w:tcPr>
                <w:tcW w:w="5664" w:type="dxa"/>
              </w:tcPr>
              <w:p w14:paraId="43C48ACE" w14:textId="50DA91D0" w:rsidR="00584382" w:rsidRPr="00A750CC" w:rsidRDefault="00584382" w:rsidP="00424999">
                <w:pPr>
                  <w:rPr>
                    <w:rFonts w:ascii="Times New Roman" w:hAnsi="Times New Roman" w:cs="Times New Roman"/>
                  </w:rPr>
                </w:pPr>
                <w:r w:rsidRPr="00AB112C">
                  <w:rPr>
                    <w:rStyle w:val="PlaceholderText"/>
                  </w:rPr>
                  <w:t>[RepCountry]</w:t>
                </w:r>
              </w:p>
            </w:tc>
          </w:sdtContent>
        </w:sdt>
      </w:tr>
      <w:tr w:rsidR="00584382" w:rsidRPr="00A750CC" w14:paraId="09C59997" w14:textId="77777777" w:rsidTr="00424999">
        <w:tc>
          <w:tcPr>
            <w:tcW w:w="3686" w:type="dxa"/>
          </w:tcPr>
          <w:p w14:paraId="3C939022"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r w:rsidRPr="00EB0AB9">
              <w:rPr>
                <w:rFonts w:ascii="Times New Roman" w:hAnsi="Times New Roman" w:cs="Times New Roman"/>
                <w:color w:val="FF0000"/>
              </w:rPr>
              <w:t>*</w:t>
            </w:r>
          </w:p>
        </w:tc>
        <w:sdt>
          <w:sdtPr>
            <w:rPr>
              <w:rFonts w:ascii="Times New Roman" w:hAnsi="Times New Roman" w:cs="Times New Roman"/>
            </w:rPr>
            <w:alias w:val="RepCity"/>
            <w:tag w:val="RepCity"/>
            <w:id w:val="1481730702"/>
            <w:placeholder>
              <w:docPart w:val="8BD8C671A4354986A64B8D942DD1A43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ity[1]" w:storeItemID="{C6D62FE7-B5E2-4CDF-A4F4-55B513142AA3}"/>
            <w:text/>
          </w:sdtPr>
          <w:sdtEndPr/>
          <w:sdtContent>
            <w:tc>
              <w:tcPr>
                <w:tcW w:w="5664" w:type="dxa"/>
              </w:tcPr>
              <w:p w14:paraId="040D3562" w14:textId="50D5EC52" w:rsidR="00584382" w:rsidRPr="00A750CC" w:rsidRDefault="00584382" w:rsidP="00424999">
                <w:pPr>
                  <w:rPr>
                    <w:rFonts w:ascii="Times New Roman" w:hAnsi="Times New Roman" w:cs="Times New Roman"/>
                  </w:rPr>
                </w:pPr>
                <w:r w:rsidRPr="00AB112C">
                  <w:rPr>
                    <w:rStyle w:val="PlaceholderText"/>
                  </w:rPr>
                  <w:t>[RepCity]</w:t>
                </w:r>
              </w:p>
            </w:tc>
          </w:sdtContent>
        </w:sdt>
      </w:tr>
      <w:tr w:rsidR="00584382" w:rsidRPr="00A750CC" w14:paraId="4DF933AE" w14:textId="77777777" w:rsidTr="00424999">
        <w:tc>
          <w:tcPr>
            <w:tcW w:w="3686" w:type="dxa"/>
          </w:tcPr>
          <w:p w14:paraId="7CA1F70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Target Countries/Regions</w:t>
            </w:r>
            <w:r w:rsidRPr="00EB0AB9">
              <w:rPr>
                <w:rFonts w:ascii="Times New Roman" w:hAnsi="Times New Roman" w:cs="Times New Roman"/>
                <w:color w:val="FF0000"/>
              </w:rPr>
              <w:t>*</w:t>
            </w:r>
          </w:p>
        </w:tc>
        <w:sdt>
          <w:sdtPr>
            <w:rPr>
              <w:rFonts w:ascii="Times New Roman" w:hAnsi="Times New Roman" w:cs="Times New Roman"/>
            </w:rPr>
            <w:alias w:val="RepTargetCountries"/>
            <w:tag w:val="RepTargetCountries"/>
            <w:id w:val="-41055111"/>
            <w:placeholder>
              <w:docPart w:val="795122BFBA454ED39E305A5D372E5A8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TargetCountries[1]" w:storeItemID="{C6D62FE7-B5E2-4CDF-A4F4-55B513142AA3}"/>
            <w:text/>
          </w:sdtPr>
          <w:sdtEndPr/>
          <w:sdtContent>
            <w:tc>
              <w:tcPr>
                <w:tcW w:w="5664" w:type="dxa"/>
              </w:tcPr>
              <w:p w14:paraId="6C8F3BE2" w14:textId="7288DDF1" w:rsidR="00584382" w:rsidRPr="00A750CC" w:rsidRDefault="00584382" w:rsidP="00424999">
                <w:pPr>
                  <w:rPr>
                    <w:rFonts w:ascii="Times New Roman" w:hAnsi="Times New Roman" w:cs="Times New Roman"/>
                  </w:rPr>
                </w:pPr>
                <w:r w:rsidRPr="00AB112C">
                  <w:rPr>
                    <w:rStyle w:val="PlaceholderText"/>
                  </w:rPr>
                  <w:t>[RepTargetCountries]</w:t>
                </w:r>
              </w:p>
            </w:tc>
          </w:sdtContent>
        </w:sdt>
      </w:tr>
    </w:tbl>
    <w:p w14:paraId="6C40674F"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Company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5811"/>
      </w:tblGrid>
      <w:tr w:rsidR="00584382" w:rsidRPr="00A750CC" w14:paraId="60236575" w14:textId="77777777" w:rsidTr="00424999">
        <w:tc>
          <w:tcPr>
            <w:tcW w:w="3539" w:type="dxa"/>
          </w:tcPr>
          <w:p w14:paraId="7DC83E60" w14:textId="77777777" w:rsidR="00584382" w:rsidRPr="00A750CC" w:rsidRDefault="00584382" w:rsidP="00424999">
            <w:pPr>
              <w:rPr>
                <w:rFonts w:ascii="Times New Roman" w:hAnsi="Times New Roman" w:cs="Times New Roman"/>
              </w:rPr>
            </w:pPr>
            <w:r>
              <w:rPr>
                <w:rFonts w:ascii="Times New Roman" w:hAnsi="Times New Roman" w:cs="Times New Roman"/>
              </w:rPr>
              <w:t>Company Name</w:t>
            </w:r>
          </w:p>
        </w:tc>
        <w:sdt>
          <w:sdtPr>
            <w:rPr>
              <w:rFonts w:ascii="Times New Roman" w:hAnsi="Times New Roman" w:cs="Times New Roman"/>
            </w:rPr>
            <w:alias w:val="CompName"/>
            <w:tag w:val="CompName"/>
            <w:id w:val="2101668733"/>
            <w:placeholder>
              <w:docPart w:val="86AD4A75650A41E58643E904B47828C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Name[1]" w:storeItemID="{C6D62FE7-B5E2-4CDF-A4F4-55B513142AA3}"/>
            <w:text/>
          </w:sdtPr>
          <w:sdtEndPr/>
          <w:sdtContent>
            <w:tc>
              <w:tcPr>
                <w:tcW w:w="5811" w:type="dxa"/>
              </w:tcPr>
              <w:p w14:paraId="060DF2AC" w14:textId="5FD7DE3C" w:rsidR="00584382" w:rsidRPr="00A750CC" w:rsidRDefault="00584382" w:rsidP="00424999">
                <w:pPr>
                  <w:rPr>
                    <w:rFonts w:ascii="Times New Roman" w:hAnsi="Times New Roman" w:cs="Times New Roman"/>
                  </w:rPr>
                </w:pPr>
                <w:r w:rsidRPr="00AB112C">
                  <w:rPr>
                    <w:rStyle w:val="PlaceholderText"/>
                  </w:rPr>
                  <w:t>[CompName]</w:t>
                </w:r>
              </w:p>
            </w:tc>
          </w:sdtContent>
        </w:sdt>
      </w:tr>
      <w:tr w:rsidR="00584382" w:rsidRPr="00A750CC" w14:paraId="0AAEA377" w14:textId="77777777" w:rsidTr="00424999">
        <w:tc>
          <w:tcPr>
            <w:tcW w:w="3539" w:type="dxa"/>
          </w:tcPr>
          <w:p w14:paraId="48F82374" w14:textId="77777777" w:rsidR="00584382" w:rsidRPr="00A750CC" w:rsidRDefault="00584382" w:rsidP="00424999">
            <w:pPr>
              <w:rPr>
                <w:rFonts w:ascii="Times New Roman" w:hAnsi="Times New Roman" w:cs="Times New Roman"/>
              </w:rPr>
            </w:pPr>
            <w:r>
              <w:rPr>
                <w:rFonts w:ascii="Times New Roman" w:hAnsi="Times New Roman" w:cs="Times New Roman"/>
              </w:rPr>
              <w:t>Date of Establishment</w:t>
            </w:r>
          </w:p>
        </w:tc>
        <w:sdt>
          <w:sdtPr>
            <w:rPr>
              <w:rFonts w:ascii="Times New Roman" w:hAnsi="Times New Roman" w:cs="Times New Roman"/>
            </w:rPr>
            <w:alias w:val="CompDate"/>
            <w:tag w:val="CompDate"/>
            <w:id w:val="-284041376"/>
            <w:placeholder>
              <w:docPart w:val="6E4A039D32774DFB926E9F5D336C63B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Date[1]" w:storeItemID="{C6D62FE7-B5E2-4CDF-A4F4-55B513142AA3}"/>
            <w:date>
              <w:dateFormat w:val="dd MMMM yyyy"/>
              <w:lid w:val="en-GB"/>
              <w:storeMappedDataAs w:val="dateTime"/>
              <w:calendar w:val="gregorian"/>
            </w:date>
          </w:sdtPr>
          <w:sdtEndPr/>
          <w:sdtContent>
            <w:tc>
              <w:tcPr>
                <w:tcW w:w="5811" w:type="dxa"/>
              </w:tcPr>
              <w:p w14:paraId="7274ECD5" w14:textId="772F1E5F" w:rsidR="00584382" w:rsidRPr="00A750CC" w:rsidRDefault="00BA618A" w:rsidP="00424999">
                <w:pPr>
                  <w:rPr>
                    <w:rFonts w:ascii="Times New Roman" w:hAnsi="Times New Roman" w:cs="Times New Roman"/>
                  </w:rPr>
                </w:pPr>
                <w:r w:rsidRPr="00AB112C">
                  <w:rPr>
                    <w:rStyle w:val="PlaceholderText"/>
                  </w:rPr>
                  <w:t>[CompDate]</w:t>
                </w:r>
              </w:p>
            </w:tc>
          </w:sdtContent>
        </w:sdt>
      </w:tr>
      <w:tr w:rsidR="00584382" w:rsidRPr="00A750CC" w14:paraId="64ECAE5B" w14:textId="77777777" w:rsidTr="00424999">
        <w:tc>
          <w:tcPr>
            <w:tcW w:w="3539" w:type="dxa"/>
          </w:tcPr>
          <w:p w14:paraId="68C1B7E9" w14:textId="77777777" w:rsidR="00584382" w:rsidRPr="00A750CC" w:rsidRDefault="00584382" w:rsidP="00424999">
            <w:pPr>
              <w:rPr>
                <w:rFonts w:ascii="Times New Roman" w:hAnsi="Times New Roman" w:cs="Times New Roman"/>
              </w:rPr>
            </w:pPr>
            <w:r>
              <w:rPr>
                <w:rFonts w:ascii="Times New Roman" w:hAnsi="Times New Roman" w:cs="Times New Roman"/>
              </w:rPr>
              <w:t>Name and Surname of CEO</w:t>
            </w:r>
          </w:p>
        </w:tc>
        <w:sdt>
          <w:sdtPr>
            <w:rPr>
              <w:rFonts w:ascii="Times New Roman" w:hAnsi="Times New Roman" w:cs="Times New Roman"/>
            </w:rPr>
            <w:alias w:val="CompCEO"/>
            <w:tag w:val="CompCEO"/>
            <w:id w:val="-31733678"/>
            <w:placeholder>
              <w:docPart w:val="66D7F46F12BB44ECA11C721100F0CE5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EO[1]" w:storeItemID="{C6D62FE7-B5E2-4CDF-A4F4-55B513142AA3}"/>
            <w:text/>
          </w:sdtPr>
          <w:sdtEndPr/>
          <w:sdtContent>
            <w:tc>
              <w:tcPr>
                <w:tcW w:w="5811" w:type="dxa"/>
              </w:tcPr>
              <w:p w14:paraId="6AB961E0" w14:textId="07B5C0CB" w:rsidR="00584382" w:rsidRPr="00A750CC" w:rsidRDefault="00584382" w:rsidP="00424999">
                <w:pPr>
                  <w:rPr>
                    <w:rFonts w:ascii="Times New Roman" w:hAnsi="Times New Roman" w:cs="Times New Roman"/>
                  </w:rPr>
                </w:pPr>
                <w:r w:rsidRPr="00AB112C">
                  <w:rPr>
                    <w:rStyle w:val="PlaceholderText"/>
                  </w:rPr>
                  <w:t>[CompCEO]</w:t>
                </w:r>
              </w:p>
            </w:tc>
          </w:sdtContent>
        </w:sdt>
      </w:tr>
      <w:tr w:rsidR="00584382" w:rsidRPr="00A750CC" w14:paraId="79FE2D4C" w14:textId="77777777" w:rsidTr="00424999">
        <w:tc>
          <w:tcPr>
            <w:tcW w:w="3539" w:type="dxa"/>
          </w:tcPr>
          <w:p w14:paraId="66E9CD0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p>
        </w:tc>
        <w:sdt>
          <w:sdtPr>
            <w:rPr>
              <w:rFonts w:ascii="Times New Roman" w:hAnsi="Times New Roman" w:cs="Times New Roman"/>
            </w:rPr>
            <w:alias w:val="CompCountry"/>
            <w:tag w:val="CompCountry"/>
            <w:id w:val="1433783034"/>
            <w:placeholder>
              <w:docPart w:val="9FDE954571F94EFB9FBFF739733282A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ountry[1]" w:storeItemID="{C6D62FE7-B5E2-4CDF-A4F4-55B513142AA3}"/>
            <w:text/>
          </w:sdtPr>
          <w:sdtEndPr/>
          <w:sdtContent>
            <w:tc>
              <w:tcPr>
                <w:tcW w:w="5811" w:type="dxa"/>
              </w:tcPr>
              <w:p w14:paraId="326C2618" w14:textId="3808005E" w:rsidR="00584382" w:rsidRPr="00A750CC" w:rsidRDefault="00584382" w:rsidP="00424999">
                <w:pPr>
                  <w:rPr>
                    <w:rFonts w:ascii="Times New Roman" w:hAnsi="Times New Roman" w:cs="Times New Roman"/>
                  </w:rPr>
                </w:pPr>
                <w:r w:rsidRPr="00AB112C">
                  <w:rPr>
                    <w:rStyle w:val="PlaceholderText"/>
                  </w:rPr>
                  <w:t>[CompCountry]</w:t>
                </w:r>
              </w:p>
            </w:tc>
          </w:sdtContent>
        </w:sdt>
      </w:tr>
      <w:tr w:rsidR="00584382" w:rsidRPr="00A750CC" w14:paraId="74D79226" w14:textId="77777777" w:rsidTr="00424999">
        <w:tc>
          <w:tcPr>
            <w:tcW w:w="3539" w:type="dxa"/>
          </w:tcPr>
          <w:p w14:paraId="271CC0D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p>
        </w:tc>
        <w:sdt>
          <w:sdtPr>
            <w:rPr>
              <w:rFonts w:ascii="Times New Roman" w:hAnsi="Times New Roman" w:cs="Times New Roman"/>
            </w:rPr>
            <w:alias w:val="CompCity"/>
            <w:tag w:val="CompCity"/>
            <w:id w:val="1710217401"/>
            <w:placeholder>
              <w:docPart w:val="42DFD098B58C47279164733B5BEEA29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ity[1]" w:storeItemID="{C6D62FE7-B5E2-4CDF-A4F4-55B513142AA3}"/>
            <w:text/>
          </w:sdtPr>
          <w:sdtEndPr/>
          <w:sdtContent>
            <w:tc>
              <w:tcPr>
                <w:tcW w:w="5811" w:type="dxa"/>
              </w:tcPr>
              <w:p w14:paraId="151F8254" w14:textId="4A1F43E5" w:rsidR="00584382" w:rsidRPr="00A750CC" w:rsidRDefault="00584382" w:rsidP="00424999">
                <w:pPr>
                  <w:rPr>
                    <w:rFonts w:ascii="Times New Roman" w:hAnsi="Times New Roman" w:cs="Times New Roman"/>
                  </w:rPr>
                </w:pPr>
                <w:r w:rsidRPr="00AB112C">
                  <w:rPr>
                    <w:rStyle w:val="PlaceholderText"/>
                  </w:rPr>
                  <w:t>[CompCity]</w:t>
                </w:r>
              </w:p>
            </w:tc>
          </w:sdtContent>
        </w:sdt>
      </w:tr>
      <w:tr w:rsidR="00584382" w:rsidRPr="00A750CC" w14:paraId="1F3555C2" w14:textId="77777777" w:rsidTr="00424999">
        <w:tc>
          <w:tcPr>
            <w:tcW w:w="3539" w:type="dxa"/>
          </w:tcPr>
          <w:p w14:paraId="0D0EC082" w14:textId="77777777" w:rsidR="00584382" w:rsidRPr="00A750CC" w:rsidRDefault="00584382" w:rsidP="00424999">
            <w:pPr>
              <w:rPr>
                <w:rFonts w:ascii="Times New Roman" w:hAnsi="Times New Roman" w:cs="Times New Roman"/>
              </w:rPr>
            </w:pPr>
            <w:r>
              <w:rPr>
                <w:rFonts w:ascii="Times New Roman" w:hAnsi="Times New Roman" w:cs="Times New Roman"/>
              </w:rPr>
              <w:t>Address</w:t>
            </w:r>
          </w:p>
        </w:tc>
        <w:customXmlInsRangeStart w:id="0" w:author="Ergec Senturk" w:date="2019-11-28T08:49:00Z"/>
        <w:sdt>
          <w:sdtPr>
            <w:rPr>
              <w:rFonts w:ascii="Times New Roman" w:hAnsi="Times New Roman" w:cs="Times New Roman"/>
            </w:rPr>
            <w:alias w:val="CompAddress"/>
            <w:tag w:val="CompAddress"/>
            <w:id w:val="2110383245"/>
            <w:placeholder>
              <w:docPart w:val="1C6AF38C97F949DF8452166A7296976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Address[1]" w:storeItemID="{C6D62FE7-B5E2-4CDF-A4F4-55B513142AA3}"/>
            <w:text/>
          </w:sdtPr>
          <w:sdtEndPr/>
          <w:sdtContent>
            <w:customXmlInsRangeEnd w:id="0"/>
            <w:tc>
              <w:tcPr>
                <w:tcW w:w="5811" w:type="dxa"/>
              </w:tcPr>
              <w:p w14:paraId="09FBE2B8" w14:textId="6AE59A98" w:rsidR="00584382" w:rsidRPr="00A750CC" w:rsidRDefault="00E36F7B" w:rsidP="00424999">
                <w:pPr>
                  <w:rPr>
                    <w:rFonts w:ascii="Times New Roman" w:hAnsi="Times New Roman" w:cs="Times New Roman"/>
                  </w:rPr>
                </w:pPr>
                <w:ins w:id="1" w:author="Ergec Senturk" w:date="2019-11-28T08:49:00Z">
                  <w:r w:rsidRPr="00AB112C">
                    <w:rPr>
                      <w:rStyle w:val="PlaceholderText"/>
                    </w:rPr>
                    <w:t>[CompAddress]</w:t>
                  </w:r>
                </w:ins>
              </w:p>
            </w:tc>
            <w:customXmlInsRangeStart w:id="2" w:author="Ergec Senturk" w:date="2019-11-28T08:49:00Z"/>
          </w:sdtContent>
        </w:sdt>
        <w:customXmlInsRangeEnd w:id="2"/>
      </w:tr>
    </w:tbl>
    <w:p w14:paraId="5C27ADB2"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Contact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7228"/>
      </w:tblGrid>
      <w:tr w:rsidR="00584382" w:rsidRPr="00A750CC" w14:paraId="515250B0" w14:textId="77777777" w:rsidTr="00424999">
        <w:tc>
          <w:tcPr>
            <w:tcW w:w="2122" w:type="dxa"/>
          </w:tcPr>
          <w:p w14:paraId="793F64AC" w14:textId="77777777" w:rsidR="00584382" w:rsidRPr="00A750CC" w:rsidRDefault="00584382" w:rsidP="00424999">
            <w:pPr>
              <w:rPr>
                <w:rFonts w:ascii="Times New Roman" w:hAnsi="Times New Roman" w:cs="Times New Roman"/>
              </w:rPr>
            </w:pPr>
            <w:r>
              <w:rPr>
                <w:rFonts w:ascii="Times New Roman" w:hAnsi="Times New Roman" w:cs="Times New Roman"/>
              </w:rPr>
              <w:t>Primary Email</w:t>
            </w:r>
            <w:r w:rsidRPr="00EB0AB9">
              <w:rPr>
                <w:rFonts w:ascii="Times New Roman" w:hAnsi="Times New Roman" w:cs="Times New Roman"/>
                <w:color w:val="FF0000"/>
              </w:rPr>
              <w:t>*</w:t>
            </w:r>
          </w:p>
        </w:tc>
        <w:customXmlInsRangeStart w:id="3" w:author="Ergec Senturk" w:date="2019-11-28T08:49:00Z"/>
        <w:sdt>
          <w:sdtPr>
            <w:rPr>
              <w:rFonts w:ascii="Times New Roman" w:hAnsi="Times New Roman" w:cs="Times New Roman"/>
            </w:rPr>
            <w:alias w:val="E-Mail"/>
            <w:tag w:val="EMail"/>
            <w:id w:val="-938908151"/>
            <w:placeholder>
              <w:docPart w:val="E4491BE399E44600A9E547CA443A040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EMail[1]" w:storeItemID="{C6D62FE7-B5E2-4CDF-A4F4-55B513142AA3}"/>
            <w:text/>
          </w:sdtPr>
          <w:sdtEndPr/>
          <w:sdtContent>
            <w:customXmlInsRangeEnd w:id="3"/>
            <w:tc>
              <w:tcPr>
                <w:tcW w:w="7228" w:type="dxa"/>
              </w:tcPr>
              <w:p w14:paraId="1006009D" w14:textId="2B94FB16" w:rsidR="00584382" w:rsidRPr="00A750CC" w:rsidRDefault="00E36F7B" w:rsidP="00424999">
                <w:pPr>
                  <w:rPr>
                    <w:rFonts w:ascii="Times New Roman" w:hAnsi="Times New Roman" w:cs="Times New Roman"/>
                  </w:rPr>
                </w:pPr>
                <w:ins w:id="4" w:author="Ergec Senturk" w:date="2019-11-28T08:49:00Z">
                  <w:r w:rsidRPr="00AB112C">
                    <w:rPr>
                      <w:rStyle w:val="PlaceholderText"/>
                    </w:rPr>
                    <w:t>[E-Mail]</w:t>
                  </w:r>
                </w:ins>
              </w:p>
            </w:tc>
            <w:customXmlInsRangeStart w:id="5" w:author="Ergec Senturk" w:date="2019-11-28T08:49:00Z"/>
          </w:sdtContent>
        </w:sdt>
        <w:customXmlInsRangeEnd w:id="5"/>
      </w:tr>
      <w:tr w:rsidR="00584382" w:rsidRPr="00A750CC" w14:paraId="58B4742D" w14:textId="77777777" w:rsidTr="00424999">
        <w:tc>
          <w:tcPr>
            <w:tcW w:w="2122" w:type="dxa"/>
          </w:tcPr>
          <w:p w14:paraId="5DEE5EFB" w14:textId="77777777" w:rsidR="00584382" w:rsidRPr="00A750CC" w:rsidRDefault="00584382" w:rsidP="00424999">
            <w:pPr>
              <w:rPr>
                <w:rFonts w:ascii="Times New Roman" w:hAnsi="Times New Roman" w:cs="Times New Roman"/>
              </w:rPr>
            </w:pPr>
            <w:r>
              <w:rPr>
                <w:rFonts w:ascii="Times New Roman" w:hAnsi="Times New Roman" w:cs="Times New Roman"/>
              </w:rPr>
              <w:t>Back-up Email</w:t>
            </w:r>
          </w:p>
        </w:tc>
        <w:customXmlInsRangeStart w:id="6" w:author="Ergec Senturk" w:date="2019-11-28T08:49:00Z"/>
        <w:sdt>
          <w:sdtPr>
            <w:alias w:val="BackupEmail"/>
            <w:tag w:val="BackupEmail"/>
            <w:id w:val="1859698994"/>
            <w:placeholder>
              <w:docPart w:val="1659FBD209EA455D8E63C22A3A41748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Email[1]" w:storeItemID="{C6D62FE7-B5E2-4CDF-A4F4-55B513142AA3}"/>
            <w:text/>
          </w:sdtPr>
          <w:sdtEndPr/>
          <w:sdtContent>
            <w:customXmlInsRangeEnd w:id="6"/>
            <w:tc>
              <w:tcPr>
                <w:tcW w:w="7228" w:type="dxa"/>
              </w:tcPr>
              <w:p w14:paraId="1CBEA45E" w14:textId="1EB8CC55" w:rsidR="00584382" w:rsidRPr="00BF552A" w:rsidRDefault="00E36F7B" w:rsidP="00BF552A">
                <w:ins w:id="7" w:author="Ergec Senturk" w:date="2019-11-28T08:49:00Z">
                  <w:r w:rsidRPr="00BF552A">
                    <w:t>[BackupEmail]</w:t>
                  </w:r>
                </w:ins>
              </w:p>
            </w:tc>
            <w:customXmlInsRangeStart w:id="8" w:author="Ergec Senturk" w:date="2019-11-28T08:49:00Z"/>
          </w:sdtContent>
        </w:sdt>
        <w:customXmlInsRangeEnd w:id="8"/>
      </w:tr>
      <w:tr w:rsidR="00584382" w:rsidRPr="00A750CC" w14:paraId="06725CC3" w14:textId="77777777" w:rsidTr="00424999">
        <w:tc>
          <w:tcPr>
            <w:tcW w:w="2122" w:type="dxa"/>
          </w:tcPr>
          <w:p w14:paraId="1DD9CDDF" w14:textId="77777777" w:rsidR="00584382" w:rsidRPr="00A750CC" w:rsidRDefault="00584382" w:rsidP="00424999">
            <w:pPr>
              <w:rPr>
                <w:rFonts w:ascii="Times New Roman" w:hAnsi="Times New Roman" w:cs="Times New Roman"/>
              </w:rPr>
            </w:pPr>
            <w:r>
              <w:rPr>
                <w:rFonts w:ascii="Times New Roman" w:hAnsi="Times New Roman" w:cs="Times New Roman"/>
              </w:rPr>
              <w:t>Primary Telephone</w:t>
            </w:r>
            <w:r w:rsidRPr="00EB0AB9">
              <w:rPr>
                <w:rFonts w:ascii="Times New Roman" w:hAnsi="Times New Roman" w:cs="Times New Roman"/>
                <w:color w:val="FF0000"/>
              </w:rPr>
              <w:t>*</w:t>
            </w:r>
          </w:p>
        </w:tc>
        <w:customXmlInsRangeStart w:id="9" w:author="Ergec Senturk" w:date="2019-11-28T08:49:00Z"/>
        <w:sdt>
          <w:sdtPr>
            <w:rPr>
              <w:rFonts w:ascii="Times New Roman" w:hAnsi="Times New Roman" w:cs="Times New Roman"/>
            </w:rPr>
            <w:alias w:val="Tel"/>
            <w:tag w:val="Tel"/>
            <w:id w:val="154186950"/>
            <w:placeholder>
              <w:docPart w:val="83639545D9B147CD872EFBD5337E697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Tel[1]" w:storeItemID="{C6D62FE7-B5E2-4CDF-A4F4-55B513142AA3}"/>
            <w:text/>
          </w:sdtPr>
          <w:sdtEndPr/>
          <w:sdtContent>
            <w:customXmlInsRangeEnd w:id="9"/>
            <w:tc>
              <w:tcPr>
                <w:tcW w:w="7228" w:type="dxa"/>
              </w:tcPr>
              <w:p w14:paraId="47BBB097" w14:textId="0957C47E" w:rsidR="00584382" w:rsidRPr="00A750CC" w:rsidRDefault="00E36F7B" w:rsidP="00424999">
                <w:pPr>
                  <w:rPr>
                    <w:rFonts w:ascii="Times New Roman" w:hAnsi="Times New Roman" w:cs="Times New Roman"/>
                  </w:rPr>
                </w:pPr>
                <w:ins w:id="10" w:author="Ergec Senturk" w:date="2019-11-28T08:49:00Z">
                  <w:r w:rsidRPr="00AB112C">
                    <w:rPr>
                      <w:rStyle w:val="PlaceholderText"/>
                    </w:rPr>
                    <w:t>[Tel]</w:t>
                  </w:r>
                </w:ins>
              </w:p>
            </w:tc>
            <w:customXmlInsRangeStart w:id="11" w:author="Ergec Senturk" w:date="2019-11-28T08:49:00Z"/>
          </w:sdtContent>
        </w:sdt>
        <w:customXmlInsRangeEnd w:id="11"/>
      </w:tr>
      <w:tr w:rsidR="00584382" w:rsidRPr="00A750CC" w14:paraId="3D081B70" w14:textId="77777777" w:rsidTr="00424999">
        <w:tc>
          <w:tcPr>
            <w:tcW w:w="2122" w:type="dxa"/>
          </w:tcPr>
          <w:p w14:paraId="6C5D5863" w14:textId="77777777" w:rsidR="00584382" w:rsidRPr="00A750CC" w:rsidRDefault="00584382" w:rsidP="00424999">
            <w:pPr>
              <w:rPr>
                <w:rFonts w:ascii="Times New Roman" w:hAnsi="Times New Roman" w:cs="Times New Roman"/>
              </w:rPr>
            </w:pPr>
            <w:r>
              <w:rPr>
                <w:rFonts w:ascii="Times New Roman" w:hAnsi="Times New Roman" w:cs="Times New Roman"/>
              </w:rPr>
              <w:t>Back-up Telephone</w:t>
            </w:r>
          </w:p>
        </w:tc>
        <w:customXmlInsRangeStart w:id="12" w:author="Ergec Senturk" w:date="2019-11-28T08:49:00Z"/>
        <w:sdt>
          <w:sdtPr>
            <w:rPr>
              <w:rFonts w:ascii="Times New Roman" w:hAnsi="Times New Roman" w:cs="Times New Roman"/>
            </w:rPr>
            <w:alias w:val="BackupTel"/>
            <w:tag w:val="BackupTel"/>
            <w:id w:val="-1159299397"/>
            <w:placeholder>
              <w:docPart w:val="B8999C44FFC746D59FF7B2F3F7EEBB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Tel[1]" w:storeItemID="{C6D62FE7-B5E2-4CDF-A4F4-55B513142AA3}"/>
            <w:text/>
          </w:sdtPr>
          <w:sdtEndPr/>
          <w:sdtContent>
            <w:customXmlInsRangeEnd w:id="12"/>
            <w:tc>
              <w:tcPr>
                <w:tcW w:w="7228" w:type="dxa"/>
              </w:tcPr>
              <w:p w14:paraId="5414CCF8" w14:textId="4C268BAE" w:rsidR="00584382" w:rsidRPr="00A750CC" w:rsidRDefault="00E36F7B" w:rsidP="00424999">
                <w:pPr>
                  <w:rPr>
                    <w:rFonts w:ascii="Times New Roman" w:hAnsi="Times New Roman" w:cs="Times New Roman"/>
                  </w:rPr>
                </w:pPr>
                <w:ins w:id="13" w:author="Ergec Senturk" w:date="2019-11-28T08:49:00Z">
                  <w:r w:rsidRPr="00AB112C">
                    <w:rPr>
                      <w:rStyle w:val="PlaceholderText"/>
                    </w:rPr>
                    <w:t>[BackupTel]</w:t>
                  </w:r>
                </w:ins>
              </w:p>
            </w:tc>
            <w:customXmlInsRangeStart w:id="14" w:author="Ergec Senturk" w:date="2019-11-28T08:49:00Z"/>
          </w:sdtContent>
        </w:sdt>
        <w:customXmlInsRangeEnd w:id="14"/>
      </w:tr>
      <w:tr w:rsidR="00584382" w:rsidRPr="00A750CC" w14:paraId="2062C72E" w14:textId="77777777" w:rsidTr="00424999">
        <w:tc>
          <w:tcPr>
            <w:tcW w:w="2122" w:type="dxa"/>
          </w:tcPr>
          <w:p w14:paraId="7B116D41" w14:textId="77777777" w:rsidR="00584382" w:rsidRPr="00A750CC" w:rsidRDefault="00584382" w:rsidP="00424999">
            <w:pPr>
              <w:rPr>
                <w:rFonts w:ascii="Times New Roman" w:hAnsi="Times New Roman" w:cs="Times New Roman"/>
              </w:rPr>
            </w:pPr>
            <w:r>
              <w:rPr>
                <w:rFonts w:ascii="Times New Roman" w:hAnsi="Times New Roman" w:cs="Times New Roman"/>
              </w:rPr>
              <w:t>Mobile Number</w:t>
            </w:r>
            <w:r w:rsidRPr="00EB0AB9">
              <w:rPr>
                <w:rFonts w:ascii="Times New Roman" w:hAnsi="Times New Roman" w:cs="Times New Roman"/>
                <w:color w:val="FF0000"/>
              </w:rPr>
              <w:t>*</w:t>
            </w:r>
          </w:p>
        </w:tc>
        <w:customXmlInsRangeStart w:id="15" w:author="Ergec Senturk" w:date="2019-11-28T08:49:00Z"/>
        <w:sdt>
          <w:sdtPr>
            <w:rPr>
              <w:rFonts w:ascii="Times New Roman" w:hAnsi="Times New Roman" w:cs="Times New Roman"/>
            </w:rPr>
            <w:alias w:val="Mobile Number"/>
            <w:tag w:val="CellPhone"/>
            <w:id w:val="2001932346"/>
            <w:placeholder>
              <w:docPart w:val="856E671D4F2640698405A2B065EB600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CellPhone[1]" w:storeItemID="{C6D62FE7-B5E2-4CDF-A4F4-55B513142AA3}"/>
            <w:text/>
          </w:sdtPr>
          <w:sdtEndPr/>
          <w:sdtContent>
            <w:customXmlInsRangeEnd w:id="15"/>
            <w:tc>
              <w:tcPr>
                <w:tcW w:w="7228" w:type="dxa"/>
              </w:tcPr>
              <w:p w14:paraId="66994116" w14:textId="7F16968D" w:rsidR="00584382" w:rsidRPr="00A750CC" w:rsidRDefault="00E36F7B" w:rsidP="00424999">
                <w:pPr>
                  <w:rPr>
                    <w:rFonts w:ascii="Times New Roman" w:hAnsi="Times New Roman" w:cs="Times New Roman"/>
                  </w:rPr>
                </w:pPr>
                <w:ins w:id="16" w:author="Ergec Senturk" w:date="2019-11-28T08:49:00Z">
                  <w:r w:rsidRPr="00AB112C">
                    <w:rPr>
                      <w:rStyle w:val="PlaceholderText"/>
                    </w:rPr>
                    <w:t>[Mobile Number]</w:t>
                  </w:r>
                </w:ins>
              </w:p>
            </w:tc>
            <w:customXmlInsRangeStart w:id="17" w:author="Ergec Senturk" w:date="2019-11-28T08:49:00Z"/>
          </w:sdtContent>
        </w:sdt>
        <w:customXmlInsRangeEnd w:id="17"/>
      </w:tr>
      <w:tr w:rsidR="00584382" w:rsidRPr="00A750CC" w14:paraId="712A9D85" w14:textId="77777777" w:rsidTr="00424999">
        <w:tc>
          <w:tcPr>
            <w:tcW w:w="2122" w:type="dxa"/>
          </w:tcPr>
          <w:p w14:paraId="087FEF8E" w14:textId="77777777" w:rsidR="00584382" w:rsidRDefault="00584382" w:rsidP="00424999">
            <w:pPr>
              <w:rPr>
                <w:rFonts w:ascii="Times New Roman" w:hAnsi="Times New Roman" w:cs="Times New Roman"/>
              </w:rPr>
            </w:pPr>
            <w:r>
              <w:rPr>
                <w:rFonts w:ascii="Times New Roman" w:hAnsi="Times New Roman" w:cs="Times New Roman"/>
              </w:rPr>
              <w:t>Fax</w:t>
            </w:r>
          </w:p>
        </w:tc>
        <w:customXmlInsRangeStart w:id="18" w:author="Ergec Senturk" w:date="2019-11-28T08:49:00Z"/>
        <w:sdt>
          <w:sdtPr>
            <w:rPr>
              <w:rFonts w:ascii="Times New Roman" w:hAnsi="Times New Roman" w:cs="Times New Roman"/>
            </w:rPr>
            <w:alias w:val="Fax Number"/>
            <w:tag w:val="WorkFax"/>
            <w:id w:val="-98488037"/>
            <w:placeholder>
              <w:docPart w:val="B2AA8A08AFF741C381534415F2E7947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Fax[1]" w:storeItemID="{C6D62FE7-B5E2-4CDF-A4F4-55B513142AA3}"/>
            <w:text/>
          </w:sdtPr>
          <w:sdtEndPr/>
          <w:sdtContent>
            <w:customXmlInsRangeEnd w:id="18"/>
            <w:tc>
              <w:tcPr>
                <w:tcW w:w="7228" w:type="dxa"/>
              </w:tcPr>
              <w:p w14:paraId="2F15C4C6" w14:textId="45F76DF9" w:rsidR="00584382" w:rsidRPr="00A750CC" w:rsidRDefault="00E36F7B" w:rsidP="00424999">
                <w:pPr>
                  <w:rPr>
                    <w:rFonts w:ascii="Times New Roman" w:hAnsi="Times New Roman" w:cs="Times New Roman"/>
                  </w:rPr>
                </w:pPr>
                <w:ins w:id="19" w:author="Ergec Senturk" w:date="2019-11-28T08:49:00Z">
                  <w:r w:rsidRPr="00AB112C">
                    <w:rPr>
                      <w:rStyle w:val="PlaceholderText"/>
                    </w:rPr>
                    <w:t>[Fax Number]</w:t>
                  </w:r>
                </w:ins>
              </w:p>
            </w:tc>
            <w:customXmlInsRangeStart w:id="20" w:author="Ergec Senturk" w:date="2019-11-28T08:49:00Z"/>
          </w:sdtContent>
        </w:sdt>
        <w:customXmlInsRangeEnd w:id="20"/>
      </w:tr>
      <w:tr w:rsidR="00584382" w:rsidRPr="00A750CC" w14:paraId="6B2487E0" w14:textId="77777777" w:rsidTr="00424999">
        <w:tc>
          <w:tcPr>
            <w:tcW w:w="2122" w:type="dxa"/>
          </w:tcPr>
          <w:p w14:paraId="0AE9DCFF" w14:textId="77777777" w:rsidR="00584382" w:rsidRPr="00A750CC" w:rsidRDefault="00584382" w:rsidP="00424999">
            <w:pPr>
              <w:rPr>
                <w:rFonts w:ascii="Times New Roman" w:hAnsi="Times New Roman" w:cs="Times New Roman"/>
              </w:rPr>
            </w:pPr>
            <w:r>
              <w:rPr>
                <w:rFonts w:ascii="Times New Roman" w:hAnsi="Times New Roman" w:cs="Times New Roman"/>
              </w:rPr>
              <w:t>Website</w:t>
            </w:r>
          </w:p>
        </w:tc>
        <w:sdt>
          <w:sdtPr>
            <w:rPr>
              <w:rFonts w:ascii="Times New Roman" w:hAnsi="Times New Roman" w:cs="Times New Roman"/>
            </w:rPr>
            <w:alias w:val="Website"/>
            <w:tag w:val="Website"/>
            <w:id w:val="-1765208564"/>
            <w:placeholder>
              <w:docPart w:val="9F6E263CDE464B668AD93512BFE05D2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Website[1]" w:storeItemID="{C6D62FE7-B5E2-4CDF-A4F4-55B513142AA3}"/>
            <w:text/>
          </w:sdtPr>
          <w:sdtEndPr/>
          <w:sdtContent>
            <w:tc>
              <w:tcPr>
                <w:tcW w:w="7228" w:type="dxa"/>
              </w:tcPr>
              <w:p w14:paraId="48CFE8D8" w14:textId="293E41E7" w:rsidR="00584382" w:rsidRPr="00A750CC" w:rsidRDefault="00F22E3D" w:rsidP="00424999">
                <w:pPr>
                  <w:rPr>
                    <w:rFonts w:ascii="Times New Roman" w:hAnsi="Times New Roman" w:cs="Times New Roman"/>
                  </w:rPr>
                </w:pPr>
                <w:r w:rsidRPr="002D0F42">
                  <w:rPr>
                    <w:rStyle w:val="PlaceholderText"/>
                  </w:rPr>
                  <w:t>[Website]</w:t>
                </w:r>
              </w:p>
            </w:tc>
          </w:sdtContent>
        </w:sdt>
      </w:tr>
      <w:tr w:rsidR="00584382" w:rsidRPr="00A750CC" w14:paraId="345CF992" w14:textId="77777777" w:rsidTr="00424999">
        <w:tc>
          <w:tcPr>
            <w:tcW w:w="2122" w:type="dxa"/>
          </w:tcPr>
          <w:p w14:paraId="737D7B4E" w14:textId="77777777" w:rsidR="00584382" w:rsidRDefault="00584382" w:rsidP="00424999">
            <w:pPr>
              <w:rPr>
                <w:rFonts w:ascii="Times New Roman" w:hAnsi="Times New Roman" w:cs="Times New Roman"/>
              </w:rPr>
            </w:pPr>
            <w:r>
              <w:rPr>
                <w:rFonts w:ascii="Times New Roman" w:hAnsi="Times New Roman" w:cs="Times New Roman"/>
              </w:rPr>
              <w:t>Postal Address</w:t>
            </w:r>
            <w:r w:rsidRPr="00EB0AB9">
              <w:rPr>
                <w:rFonts w:ascii="Times New Roman" w:hAnsi="Times New Roman" w:cs="Times New Roman"/>
                <w:color w:val="FF0000"/>
              </w:rPr>
              <w:t>*</w:t>
            </w:r>
          </w:p>
        </w:tc>
        <w:sdt>
          <w:sdtPr>
            <w:rPr>
              <w:rFonts w:ascii="Times New Roman" w:hAnsi="Times New Roman" w:cs="Times New Roman"/>
            </w:rPr>
            <w:alias w:val="Address"/>
            <w:tag w:val="WorkAddress"/>
            <w:id w:val="-1069336129"/>
            <w:placeholder>
              <w:docPart w:val="BE3B266ED1484F2F9920E948507CC32A"/>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Address[1]" w:storeItemID="{C6D62FE7-B5E2-4CDF-A4F4-55B513142AA3}"/>
            <w:text w:multiLine="1"/>
          </w:sdtPr>
          <w:sdtEndPr/>
          <w:sdtContent>
            <w:tc>
              <w:tcPr>
                <w:tcW w:w="7228" w:type="dxa"/>
              </w:tcPr>
              <w:p w14:paraId="2FF064EF" w14:textId="4F4452ED" w:rsidR="00584382" w:rsidRPr="00A750CC" w:rsidRDefault="00ED79D4" w:rsidP="00424999">
                <w:pPr>
                  <w:rPr>
                    <w:rFonts w:ascii="Times New Roman" w:hAnsi="Times New Roman" w:cs="Times New Roman"/>
                  </w:rPr>
                </w:pPr>
                <w:r w:rsidRPr="00AB112C">
                  <w:rPr>
                    <w:rStyle w:val="PlaceholderText"/>
                  </w:rPr>
                  <w:t>[Address]</w:t>
                </w:r>
              </w:p>
            </w:tc>
          </w:sdtContent>
        </w:sdt>
      </w:tr>
    </w:tbl>
    <w:p w14:paraId="6DDF1A39" w14:textId="16E53008" w:rsidR="00584382" w:rsidRDefault="00584382" w:rsidP="00584382">
      <w:pPr>
        <w:spacing w:before="240" w:after="0"/>
        <w:rPr>
          <w:rFonts w:ascii="Times New Roman" w:hAnsi="Times New Roman" w:cs="Times New Roman"/>
          <w:b/>
          <w:bCs/>
        </w:rPr>
      </w:pPr>
      <w:r>
        <w:rPr>
          <w:rFonts w:ascii="Times New Roman" w:hAnsi="Times New Roman" w:cs="Times New Roman"/>
          <w:b/>
          <w:bCs/>
        </w:rPr>
        <w:t>Marketing Strategy (Please briefly explain your major student-recruitment strategies)</w:t>
      </w:r>
      <w:r w:rsidRPr="00EB0AB9">
        <w:rPr>
          <w:rFonts w:ascii="Times New Roman" w:hAnsi="Times New Roman" w:cs="Times New Roman"/>
          <w:color w:val="FF0000"/>
        </w:rPr>
        <w:t xml:space="preserve"> *</w:t>
      </w:r>
      <w:r>
        <w:rPr>
          <w:rFonts w:ascii="Times New Roman" w:hAnsi="Times New Roman" w:cs="Times New Roman"/>
          <w:b/>
          <w:bCs/>
        </w:rPr>
        <w:t>:</w:t>
      </w:r>
      <w:r w:rsidR="00694385">
        <w:rPr>
          <w:rFonts w:ascii="Times New Roman" w:hAnsi="Times New Roman" w:cs="Times New Roman"/>
          <w:b/>
          <w:bCs/>
        </w:rPr>
        <w:br/>
      </w:r>
      <w:sdt>
        <w:sdtPr>
          <w:rPr>
            <w:rFonts w:ascii="Times New Roman" w:hAnsi="Times New Roman" w:cs="Times New Roman"/>
            <w:b/>
            <w:bCs/>
          </w:rPr>
          <w:alias w:val="MarketingStrategy"/>
          <w:tag w:val="MarketingStrategy"/>
          <w:id w:val="-2004344748"/>
          <w:placeholder>
            <w:docPart w:val="80B90DCF0CCA45768EAD5DBE0F4ED88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MarketingStrategy[1]" w:storeItemID="{C6D62FE7-B5E2-4CDF-A4F4-55B513142AA3}"/>
          <w:text w:multiLine="1"/>
        </w:sdtPr>
        <w:sdtEndPr/>
        <w:sdtContent>
          <w:r w:rsidR="00694385" w:rsidRPr="00AB112C">
            <w:rPr>
              <w:rStyle w:val="PlaceholderText"/>
            </w:rPr>
            <w:t>[MarketingStrategy]</w:t>
          </w:r>
        </w:sdtContent>
      </w:sdt>
    </w:p>
    <w:p w14:paraId="00CBB736"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 xml:space="preserve">Preferred Digital Marketing Tools </w:t>
      </w:r>
      <w:r w:rsidRPr="00BE57E8">
        <w:rPr>
          <w:rFonts w:ascii="Times New Roman" w:hAnsi="Times New Roman" w:cs="Times New Roman"/>
          <w:sz w:val="18"/>
          <w:szCs w:val="18"/>
        </w:rPr>
        <w:t>(choose the relevant one and share the account details)</w:t>
      </w:r>
      <w:r>
        <w:rPr>
          <w:rFonts w:ascii="Times New Roman" w:hAnsi="Times New Roman" w:cs="Times New Roman"/>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6661"/>
      </w:tblGrid>
      <w:tr w:rsidR="00584382" w:rsidRPr="00A750CC" w14:paraId="6FED580C" w14:textId="77777777" w:rsidTr="00424999">
        <w:tc>
          <w:tcPr>
            <w:tcW w:w="1838" w:type="dxa"/>
          </w:tcPr>
          <w:p w14:paraId="2240484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Facebook</w:t>
            </w:r>
          </w:p>
        </w:tc>
        <w:sdt>
          <w:sdtPr>
            <w:rPr>
              <w:rFonts w:ascii="Times New Roman" w:hAnsi="Times New Roman" w:cs="Times New Roman"/>
            </w:rPr>
            <w:alias w:val="DigitalMarketingFacebook"/>
            <w:tag w:val="DigitalMarketingFacebook"/>
            <w:id w:val="476495514"/>
            <w:placeholder>
              <w:docPart w:val="D4ED733D27E44A2DB9ED51F7277F754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Facebook[1]" w:storeItemID="{C6D62FE7-B5E2-4CDF-A4F4-55B513142AA3}"/>
            <w:text/>
          </w:sdtPr>
          <w:sdtContent>
            <w:tc>
              <w:tcPr>
                <w:tcW w:w="6661" w:type="dxa"/>
              </w:tcPr>
              <w:p w14:paraId="172134A5" w14:textId="75BE5359" w:rsidR="00584382" w:rsidRPr="00A750CC" w:rsidRDefault="00F16563" w:rsidP="00424999">
                <w:pPr>
                  <w:rPr>
                    <w:rFonts w:ascii="Times New Roman" w:hAnsi="Times New Roman" w:cs="Times New Roman"/>
                  </w:rPr>
                </w:pPr>
                <w:r w:rsidRPr="00C16022">
                  <w:rPr>
                    <w:rStyle w:val="PlaceholderText"/>
                  </w:rPr>
                  <w:t>[DigitalMarketingFacebook]</w:t>
                </w:r>
              </w:p>
            </w:tc>
          </w:sdtContent>
        </w:sdt>
      </w:tr>
      <w:tr w:rsidR="00584382" w:rsidRPr="00A750CC" w14:paraId="70827483" w14:textId="77777777" w:rsidTr="00424999">
        <w:tc>
          <w:tcPr>
            <w:tcW w:w="1838" w:type="dxa"/>
          </w:tcPr>
          <w:p w14:paraId="7F57AC18"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Instagram</w:t>
            </w:r>
          </w:p>
        </w:tc>
        <w:sdt>
          <w:sdtPr>
            <w:rPr>
              <w:rFonts w:ascii="Times New Roman" w:hAnsi="Times New Roman" w:cs="Times New Roman"/>
            </w:rPr>
            <w:alias w:val="DigitalMarketingInstagram"/>
            <w:tag w:val="DigitalMarketingInstagram"/>
            <w:id w:val="1527909326"/>
            <w:placeholder>
              <w:docPart w:val="8324199F74C64630AE1D50A5621240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Instagram[1]" w:storeItemID="{C6D62FE7-B5E2-4CDF-A4F4-55B513142AA3}"/>
            <w:text/>
          </w:sdtPr>
          <w:sdtContent>
            <w:tc>
              <w:tcPr>
                <w:tcW w:w="6661" w:type="dxa"/>
              </w:tcPr>
              <w:p w14:paraId="61721452" w14:textId="791B602B" w:rsidR="00584382" w:rsidRPr="00A750CC" w:rsidRDefault="00F16563" w:rsidP="00424999">
                <w:pPr>
                  <w:rPr>
                    <w:rFonts w:ascii="Times New Roman" w:hAnsi="Times New Roman" w:cs="Times New Roman"/>
                  </w:rPr>
                </w:pPr>
                <w:r w:rsidRPr="00C16022">
                  <w:rPr>
                    <w:rStyle w:val="PlaceholderText"/>
                  </w:rPr>
                  <w:t>[DigitalMarketingInstagram]</w:t>
                </w:r>
              </w:p>
            </w:tc>
          </w:sdtContent>
        </w:sdt>
      </w:tr>
      <w:tr w:rsidR="00584382" w:rsidRPr="00A750CC" w14:paraId="16ADAC5D" w14:textId="77777777" w:rsidTr="00424999">
        <w:tc>
          <w:tcPr>
            <w:tcW w:w="1838" w:type="dxa"/>
          </w:tcPr>
          <w:p w14:paraId="57BCC6EA"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WhatsApp </w:t>
            </w:r>
          </w:p>
        </w:tc>
        <w:sdt>
          <w:sdtPr>
            <w:rPr>
              <w:rFonts w:ascii="Times New Roman" w:hAnsi="Times New Roman" w:cs="Times New Roman"/>
            </w:rPr>
            <w:alias w:val="DigitalMarketingWhatsApp"/>
            <w:tag w:val="DigitalMarketingWhatsApp"/>
            <w:id w:val="-1854413846"/>
            <w:placeholder>
              <w:docPart w:val="D8F5EBB18EE346F4A1129B4232F8531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WhatsApp[1]" w:storeItemID="{C6D62FE7-B5E2-4CDF-A4F4-55B513142AA3}"/>
            <w:text/>
          </w:sdtPr>
          <w:sdtContent>
            <w:tc>
              <w:tcPr>
                <w:tcW w:w="6661" w:type="dxa"/>
              </w:tcPr>
              <w:p w14:paraId="0027ECA2" w14:textId="3060B001" w:rsidR="00584382" w:rsidRPr="00A750CC" w:rsidRDefault="00964FB2" w:rsidP="00424999">
                <w:pPr>
                  <w:rPr>
                    <w:rFonts w:ascii="Times New Roman" w:hAnsi="Times New Roman" w:cs="Times New Roman"/>
                  </w:rPr>
                </w:pPr>
                <w:r w:rsidRPr="00C16022">
                  <w:rPr>
                    <w:rStyle w:val="PlaceholderText"/>
                  </w:rPr>
                  <w:t>[DigitalMarketingWhatsApp]</w:t>
                </w:r>
              </w:p>
            </w:tc>
          </w:sdtContent>
        </w:sdt>
      </w:tr>
      <w:tr w:rsidR="00584382" w:rsidRPr="00A750CC" w14:paraId="00C0EF7F" w14:textId="77777777" w:rsidTr="00424999">
        <w:tc>
          <w:tcPr>
            <w:tcW w:w="1838" w:type="dxa"/>
          </w:tcPr>
          <w:p w14:paraId="1FBA3764"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LinkedIn</w:t>
            </w:r>
          </w:p>
        </w:tc>
        <w:sdt>
          <w:sdtPr>
            <w:rPr>
              <w:rFonts w:ascii="Times New Roman" w:hAnsi="Times New Roman" w:cs="Times New Roman"/>
            </w:rPr>
            <w:alias w:val="DigitalMarketingLinkedIn"/>
            <w:tag w:val="DigitalMarketingLinkedIn"/>
            <w:id w:val="147873466"/>
            <w:placeholder>
              <w:docPart w:val="3ECC8EB35BA5442FB3A72FFC3559EC5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LinkedIn[1]" w:storeItemID="{C6D62FE7-B5E2-4CDF-A4F4-55B513142AA3}"/>
            <w:text/>
          </w:sdtPr>
          <w:sdtContent>
            <w:tc>
              <w:tcPr>
                <w:tcW w:w="6661" w:type="dxa"/>
              </w:tcPr>
              <w:p w14:paraId="45EBC3BC" w14:textId="030A3587" w:rsidR="00584382" w:rsidRPr="00A750CC" w:rsidRDefault="00964FB2" w:rsidP="00424999">
                <w:pPr>
                  <w:rPr>
                    <w:rFonts w:ascii="Times New Roman" w:hAnsi="Times New Roman" w:cs="Times New Roman"/>
                  </w:rPr>
                </w:pPr>
                <w:r w:rsidRPr="00C16022">
                  <w:rPr>
                    <w:rStyle w:val="PlaceholderText"/>
                  </w:rPr>
                  <w:t>[DigitalMarketingLinkedIn]</w:t>
                </w:r>
              </w:p>
            </w:tc>
          </w:sdtContent>
        </w:sdt>
      </w:tr>
      <w:tr w:rsidR="00584382" w:rsidRPr="00A750CC" w14:paraId="1696B276" w14:textId="77777777" w:rsidTr="00424999">
        <w:tc>
          <w:tcPr>
            <w:tcW w:w="1838" w:type="dxa"/>
          </w:tcPr>
          <w:p w14:paraId="04B099B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Telegram</w:t>
            </w:r>
          </w:p>
        </w:tc>
        <w:sdt>
          <w:sdtPr>
            <w:rPr>
              <w:rFonts w:ascii="Times New Roman" w:hAnsi="Times New Roman" w:cs="Times New Roman"/>
            </w:rPr>
            <w:alias w:val="DigitalMarketingTelegram"/>
            <w:tag w:val="DigitalMarketingTelegram"/>
            <w:id w:val="-2072100266"/>
            <w:placeholder>
              <w:docPart w:val="D61BEB4042B24ECB9B7662E405180E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Telegram[1]" w:storeItemID="{C6D62FE7-B5E2-4CDF-A4F4-55B513142AA3}"/>
            <w:text/>
          </w:sdtPr>
          <w:sdtContent>
            <w:tc>
              <w:tcPr>
                <w:tcW w:w="6661" w:type="dxa"/>
              </w:tcPr>
              <w:p w14:paraId="06055B92" w14:textId="6C4F893C" w:rsidR="00584382" w:rsidRPr="00A750CC" w:rsidRDefault="00964FB2" w:rsidP="00424999">
                <w:pPr>
                  <w:rPr>
                    <w:rFonts w:ascii="Times New Roman" w:hAnsi="Times New Roman" w:cs="Times New Roman"/>
                  </w:rPr>
                </w:pPr>
                <w:r w:rsidRPr="00C16022">
                  <w:rPr>
                    <w:rStyle w:val="PlaceholderText"/>
                  </w:rPr>
                  <w:t>[DigitalMarketingTelegram]</w:t>
                </w:r>
              </w:p>
            </w:tc>
          </w:sdtContent>
        </w:sdt>
      </w:tr>
      <w:tr w:rsidR="00584382" w:rsidRPr="00A750CC" w14:paraId="566D769C" w14:textId="77777777" w:rsidTr="00424999">
        <w:tc>
          <w:tcPr>
            <w:tcW w:w="1838" w:type="dxa"/>
          </w:tcPr>
          <w:p w14:paraId="2E4918D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Blogging</w:t>
            </w:r>
          </w:p>
        </w:tc>
        <w:sdt>
          <w:sdtPr>
            <w:rPr>
              <w:rFonts w:ascii="Times New Roman" w:hAnsi="Times New Roman" w:cs="Times New Roman"/>
            </w:rPr>
            <w:alias w:val="DigitalMarketingBlogging"/>
            <w:tag w:val="DigitalMarketingBlogging"/>
            <w:id w:val="806290225"/>
            <w:placeholder>
              <w:docPart w:val="142D4C115CE24FBD860355C2E553E20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Blogging[1]" w:storeItemID="{C6D62FE7-B5E2-4CDF-A4F4-55B513142AA3}"/>
            <w:text/>
          </w:sdtPr>
          <w:sdtContent>
            <w:tc>
              <w:tcPr>
                <w:tcW w:w="6661" w:type="dxa"/>
              </w:tcPr>
              <w:p w14:paraId="454A8217" w14:textId="60232F64" w:rsidR="00584382" w:rsidRPr="00A750CC" w:rsidRDefault="00FD3526" w:rsidP="00424999">
                <w:pPr>
                  <w:rPr>
                    <w:rFonts w:ascii="Times New Roman" w:hAnsi="Times New Roman" w:cs="Times New Roman"/>
                  </w:rPr>
                </w:pPr>
                <w:r w:rsidRPr="00C16022">
                  <w:rPr>
                    <w:rStyle w:val="PlaceholderText"/>
                  </w:rPr>
                  <w:t>[DigitalMarketingBlogging]</w:t>
                </w:r>
              </w:p>
            </w:tc>
          </w:sdtContent>
        </w:sdt>
      </w:tr>
      <w:tr w:rsidR="00584382" w:rsidRPr="00A750CC" w14:paraId="5C5CC066" w14:textId="77777777" w:rsidTr="00424999">
        <w:tc>
          <w:tcPr>
            <w:tcW w:w="1838" w:type="dxa"/>
          </w:tcPr>
          <w:p w14:paraId="406C18BC"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Other: </w:t>
            </w:r>
          </w:p>
        </w:tc>
        <w:sdt>
          <w:sdtPr>
            <w:rPr>
              <w:rFonts w:ascii="Times New Roman" w:hAnsi="Times New Roman" w:cs="Times New Roman"/>
            </w:rPr>
            <w:alias w:val="DigitalMarketingOther"/>
            <w:tag w:val="DigitalMarketingOther"/>
            <w:id w:val="543648494"/>
            <w:placeholder>
              <w:docPart w:val="EE1643FDF66147F98367A35D856D7DF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Other[1]" w:storeItemID="{C6D62FE7-B5E2-4CDF-A4F4-55B513142AA3}"/>
            <w:text/>
          </w:sdtPr>
          <w:sdtContent>
            <w:tc>
              <w:tcPr>
                <w:tcW w:w="6661" w:type="dxa"/>
              </w:tcPr>
              <w:p w14:paraId="0DFDCAE1" w14:textId="30ED88C2" w:rsidR="00584382" w:rsidRPr="00A750CC" w:rsidRDefault="00FD3526" w:rsidP="00424999">
                <w:pPr>
                  <w:rPr>
                    <w:rFonts w:ascii="Times New Roman" w:hAnsi="Times New Roman" w:cs="Times New Roman"/>
                  </w:rPr>
                </w:pPr>
                <w:r w:rsidRPr="00C16022">
                  <w:rPr>
                    <w:rStyle w:val="PlaceholderText"/>
                  </w:rPr>
                  <w:t>[DigitalMarketingOther]</w:t>
                </w:r>
              </w:p>
            </w:tc>
          </w:sdtContent>
        </w:sdt>
      </w:tr>
    </w:tbl>
    <w:p w14:paraId="46F7F704" w14:textId="77777777" w:rsidR="00FD3526" w:rsidRDefault="00FD3526" w:rsidP="00584382">
      <w:pPr>
        <w:spacing w:before="240" w:after="0"/>
        <w:rPr>
          <w:rFonts w:ascii="Times New Roman" w:hAnsi="Times New Roman" w:cs="Times New Roman"/>
          <w:b/>
          <w:bCs/>
        </w:rPr>
      </w:pPr>
    </w:p>
    <w:p w14:paraId="7F7237ED" w14:textId="77777777" w:rsidR="00FD3526" w:rsidRDefault="00FD3526">
      <w:pPr>
        <w:rPr>
          <w:rFonts w:ascii="Times New Roman" w:hAnsi="Times New Roman" w:cs="Times New Roman"/>
          <w:b/>
          <w:bCs/>
        </w:rPr>
      </w:pPr>
      <w:r>
        <w:rPr>
          <w:rFonts w:ascii="Times New Roman" w:hAnsi="Times New Roman" w:cs="Times New Roman"/>
          <w:b/>
          <w:bCs/>
        </w:rPr>
        <w:br w:type="page"/>
      </w:r>
    </w:p>
    <w:p w14:paraId="6D4DFEC4" w14:textId="31CC2347" w:rsidR="00584382" w:rsidRDefault="00584382" w:rsidP="00584382">
      <w:pPr>
        <w:spacing w:before="240" w:after="0"/>
        <w:rPr>
          <w:rFonts w:ascii="Times New Roman" w:hAnsi="Times New Roman" w:cs="Times New Roman"/>
          <w:b/>
          <w:bCs/>
        </w:rPr>
      </w:pPr>
      <w:r>
        <w:rPr>
          <w:rFonts w:ascii="Times New Roman" w:hAnsi="Times New Roman" w:cs="Times New Roman"/>
          <w:b/>
          <w:bCs/>
        </w:rPr>
        <w:lastRenderedPageBreak/>
        <w:t>Preferred Classic Marketing Tools: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5627"/>
      </w:tblGrid>
      <w:tr w:rsidR="00584382" w:rsidRPr="00A750CC" w14:paraId="5B9EDD3E" w14:textId="77777777" w:rsidTr="00424999">
        <w:tc>
          <w:tcPr>
            <w:tcW w:w="2972" w:type="dxa"/>
          </w:tcPr>
          <w:p w14:paraId="64338CC1"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In-House Meetings</w:t>
            </w:r>
          </w:p>
        </w:tc>
        <w:sdt>
          <w:sdtPr>
            <w:rPr>
              <w:rFonts w:ascii="Times New Roman" w:hAnsi="Times New Roman" w:cs="Times New Roman"/>
            </w:rPr>
            <w:alias w:val="ClassicMarketingInHouse"/>
            <w:tag w:val="ClassicMarketingInHouse"/>
            <w:id w:val="-1360967237"/>
            <w:placeholder>
              <w:docPart w:val="1E91F881ACA747AC8A884059FC4CEEB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InHouse[1]" w:storeItemID="{C6D62FE7-B5E2-4CDF-A4F4-55B513142AA3}"/>
            <w:text/>
          </w:sdtPr>
          <w:sdtContent>
            <w:tc>
              <w:tcPr>
                <w:tcW w:w="5627" w:type="dxa"/>
              </w:tcPr>
              <w:p w14:paraId="28ABA327" w14:textId="265AC6B6" w:rsidR="00584382" w:rsidRPr="00A750CC" w:rsidRDefault="00FD3526" w:rsidP="00424999">
                <w:pPr>
                  <w:rPr>
                    <w:rFonts w:ascii="Times New Roman" w:hAnsi="Times New Roman" w:cs="Times New Roman"/>
                  </w:rPr>
                </w:pPr>
                <w:r w:rsidRPr="00C16022">
                  <w:rPr>
                    <w:rStyle w:val="PlaceholderText"/>
                  </w:rPr>
                  <w:t>[ClassicMarketingInHouse]</w:t>
                </w:r>
              </w:p>
            </w:tc>
          </w:sdtContent>
        </w:sdt>
      </w:tr>
      <w:tr w:rsidR="00584382" w:rsidRPr="00A750CC" w14:paraId="652A28CE" w14:textId="77777777" w:rsidTr="00424999">
        <w:tc>
          <w:tcPr>
            <w:tcW w:w="2972" w:type="dxa"/>
          </w:tcPr>
          <w:p w14:paraId="789A77B3"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School Meetings</w:t>
            </w:r>
          </w:p>
        </w:tc>
        <w:sdt>
          <w:sdtPr>
            <w:rPr>
              <w:rFonts w:ascii="Times New Roman" w:hAnsi="Times New Roman" w:cs="Times New Roman"/>
            </w:rPr>
            <w:alias w:val="ClassicMarketingSchool"/>
            <w:tag w:val="ClassicMarketingSchool"/>
            <w:id w:val="778070624"/>
            <w:placeholder>
              <w:docPart w:val="9F256CE973AE47CABC2F73A3E0C618A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chool[1]" w:storeItemID="{C6D62FE7-B5E2-4CDF-A4F4-55B513142AA3}"/>
            <w:text/>
          </w:sdtPr>
          <w:sdtContent>
            <w:tc>
              <w:tcPr>
                <w:tcW w:w="5627" w:type="dxa"/>
              </w:tcPr>
              <w:p w14:paraId="58EF089C" w14:textId="467EB68B" w:rsidR="00584382" w:rsidRPr="00A750CC" w:rsidRDefault="00FD3526" w:rsidP="00424999">
                <w:pPr>
                  <w:rPr>
                    <w:rFonts w:ascii="Times New Roman" w:hAnsi="Times New Roman" w:cs="Times New Roman"/>
                  </w:rPr>
                </w:pPr>
                <w:r w:rsidRPr="00C16022">
                  <w:rPr>
                    <w:rStyle w:val="PlaceholderText"/>
                  </w:rPr>
                  <w:t>[ClassicMarketingSchool]</w:t>
                </w:r>
              </w:p>
            </w:tc>
          </w:sdtContent>
        </w:sdt>
      </w:tr>
      <w:tr w:rsidR="00584382" w:rsidRPr="00A750CC" w14:paraId="65F99130" w14:textId="77777777" w:rsidTr="00424999">
        <w:tc>
          <w:tcPr>
            <w:tcW w:w="2972" w:type="dxa"/>
          </w:tcPr>
          <w:p w14:paraId="1D6C4267" w14:textId="77777777" w:rsidR="00584382" w:rsidRDefault="00584382" w:rsidP="00424999">
            <w:pPr>
              <w:rPr>
                <w:rFonts w:ascii="Times New Roman" w:hAnsi="Times New Roman" w:cs="Times New Roman"/>
                <w:sz w:val="24"/>
                <w:szCs w:val="24"/>
              </w:rPr>
            </w:pPr>
            <w:r>
              <w:rPr>
                <w:rFonts w:ascii="Times New Roman" w:hAnsi="Times New Roman" w:cs="Times New Roman"/>
                <w:sz w:val="24"/>
                <w:szCs w:val="24"/>
              </w:rPr>
              <w:t>Mass Seminar/Presentations</w:t>
            </w:r>
          </w:p>
        </w:tc>
        <w:sdt>
          <w:sdtPr>
            <w:rPr>
              <w:rFonts w:ascii="Times New Roman" w:hAnsi="Times New Roman" w:cs="Times New Roman"/>
            </w:rPr>
            <w:alias w:val="ClassicMarketingSeminar"/>
            <w:tag w:val="ClassicMarketingSeminar"/>
            <w:id w:val="-1447996638"/>
            <w:placeholder>
              <w:docPart w:val="4B0F3C72A49A45698FBBF8801EB40B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eminar[1]" w:storeItemID="{C6D62FE7-B5E2-4CDF-A4F4-55B513142AA3}"/>
            <w:text/>
          </w:sdtPr>
          <w:sdtContent>
            <w:tc>
              <w:tcPr>
                <w:tcW w:w="5627" w:type="dxa"/>
              </w:tcPr>
              <w:p w14:paraId="5D3C1B8B" w14:textId="2D15397D" w:rsidR="00584382" w:rsidRPr="00A750CC" w:rsidRDefault="00FD3526" w:rsidP="00424999">
                <w:pPr>
                  <w:rPr>
                    <w:rFonts w:ascii="Times New Roman" w:hAnsi="Times New Roman" w:cs="Times New Roman"/>
                  </w:rPr>
                </w:pPr>
                <w:r w:rsidRPr="00C16022">
                  <w:rPr>
                    <w:rStyle w:val="PlaceholderText"/>
                  </w:rPr>
                  <w:t>[ClassicMarketingSeminar]</w:t>
                </w:r>
              </w:p>
            </w:tc>
          </w:sdtContent>
        </w:sdt>
      </w:tr>
      <w:tr w:rsidR="00584382" w:rsidRPr="00A750CC" w14:paraId="7DD8E402" w14:textId="77777777" w:rsidTr="00424999">
        <w:tc>
          <w:tcPr>
            <w:tcW w:w="2972" w:type="dxa"/>
          </w:tcPr>
          <w:p w14:paraId="3243DBA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Media Adverts</w:t>
            </w:r>
          </w:p>
        </w:tc>
        <w:sdt>
          <w:sdtPr>
            <w:rPr>
              <w:rFonts w:ascii="Times New Roman" w:hAnsi="Times New Roman" w:cs="Times New Roman"/>
            </w:rPr>
            <w:alias w:val="ClassicMarketingMedia"/>
            <w:tag w:val="ClassicMarketingMedia"/>
            <w:id w:val="-1741859638"/>
            <w:placeholder>
              <w:docPart w:val="66EE7CCBF4514BCEB5C29665B38246D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Media[1]" w:storeItemID="{C6D62FE7-B5E2-4CDF-A4F4-55B513142AA3}"/>
            <w:text/>
          </w:sdtPr>
          <w:sdtContent>
            <w:tc>
              <w:tcPr>
                <w:tcW w:w="5627" w:type="dxa"/>
              </w:tcPr>
              <w:p w14:paraId="704E106C" w14:textId="7F57EAA5" w:rsidR="00584382" w:rsidRPr="00A750CC" w:rsidRDefault="00FD3526" w:rsidP="00424999">
                <w:pPr>
                  <w:rPr>
                    <w:rFonts w:ascii="Times New Roman" w:hAnsi="Times New Roman" w:cs="Times New Roman"/>
                  </w:rPr>
                </w:pPr>
                <w:r w:rsidRPr="00C16022">
                  <w:rPr>
                    <w:rStyle w:val="PlaceholderText"/>
                  </w:rPr>
                  <w:t>[ClassicMarketingMedia]</w:t>
                </w:r>
              </w:p>
            </w:tc>
          </w:sdtContent>
        </w:sdt>
      </w:tr>
      <w:tr w:rsidR="00584382" w:rsidRPr="00A750CC" w14:paraId="53785856" w14:textId="77777777" w:rsidTr="00424999">
        <w:tc>
          <w:tcPr>
            <w:tcW w:w="2972" w:type="dxa"/>
          </w:tcPr>
          <w:p w14:paraId="04B02CC6"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Street Banners</w:t>
            </w:r>
          </w:p>
        </w:tc>
        <w:sdt>
          <w:sdtPr>
            <w:rPr>
              <w:rFonts w:ascii="Times New Roman" w:hAnsi="Times New Roman" w:cs="Times New Roman"/>
            </w:rPr>
            <w:alias w:val="ClassicMarketingStreet"/>
            <w:tag w:val="ClassicMarketingStreet"/>
            <w:id w:val="715476836"/>
            <w:placeholder>
              <w:docPart w:val="92D0DF0AA3D042FFB5BC4416BE41E10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treet[1]" w:storeItemID="{C6D62FE7-B5E2-4CDF-A4F4-55B513142AA3}"/>
            <w:text/>
          </w:sdtPr>
          <w:sdtContent>
            <w:tc>
              <w:tcPr>
                <w:tcW w:w="5627" w:type="dxa"/>
              </w:tcPr>
              <w:p w14:paraId="75B247C5" w14:textId="12899A6F" w:rsidR="00584382" w:rsidRPr="00A750CC" w:rsidRDefault="00FD3526" w:rsidP="00424999">
                <w:pPr>
                  <w:rPr>
                    <w:rFonts w:ascii="Times New Roman" w:hAnsi="Times New Roman" w:cs="Times New Roman"/>
                  </w:rPr>
                </w:pPr>
                <w:r w:rsidRPr="00C16022">
                  <w:rPr>
                    <w:rStyle w:val="PlaceholderText"/>
                  </w:rPr>
                  <w:t>[ClassicMarketingStreet]</w:t>
                </w:r>
              </w:p>
            </w:tc>
          </w:sdtContent>
        </w:sdt>
      </w:tr>
      <w:tr w:rsidR="00584382" w:rsidRPr="00A750CC" w14:paraId="121B5BEE" w14:textId="77777777" w:rsidTr="00424999">
        <w:tc>
          <w:tcPr>
            <w:tcW w:w="2972" w:type="dxa"/>
          </w:tcPr>
          <w:p w14:paraId="4AE1BA2D"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Leaflets</w:t>
            </w:r>
          </w:p>
        </w:tc>
        <w:sdt>
          <w:sdtPr>
            <w:rPr>
              <w:rFonts w:ascii="Times New Roman" w:hAnsi="Times New Roman" w:cs="Times New Roman"/>
            </w:rPr>
            <w:alias w:val="ClassicMarketingLeaflets"/>
            <w:tag w:val="ClassicMarketingLeaflets"/>
            <w:id w:val="790173659"/>
            <w:placeholder>
              <w:docPart w:val="4AF32EB4067446E9AB083166E022B79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Leaflets[1]" w:storeItemID="{C6D62FE7-B5E2-4CDF-A4F4-55B513142AA3}"/>
            <w:text/>
          </w:sdtPr>
          <w:sdtContent>
            <w:tc>
              <w:tcPr>
                <w:tcW w:w="5627" w:type="dxa"/>
              </w:tcPr>
              <w:p w14:paraId="50B02F82" w14:textId="2FB7A0A5" w:rsidR="00584382" w:rsidRPr="00A750CC" w:rsidRDefault="00FD3526" w:rsidP="00424999">
                <w:pPr>
                  <w:rPr>
                    <w:rFonts w:ascii="Times New Roman" w:hAnsi="Times New Roman" w:cs="Times New Roman"/>
                  </w:rPr>
                </w:pPr>
                <w:r w:rsidRPr="00C16022">
                  <w:rPr>
                    <w:rStyle w:val="PlaceholderText"/>
                  </w:rPr>
                  <w:t>[ClassicMarketingLeaflets]</w:t>
                </w:r>
              </w:p>
            </w:tc>
          </w:sdtContent>
        </w:sdt>
      </w:tr>
      <w:tr w:rsidR="00584382" w:rsidRPr="00A750CC" w14:paraId="15BBCB16" w14:textId="77777777" w:rsidTr="00424999">
        <w:tc>
          <w:tcPr>
            <w:tcW w:w="2972" w:type="dxa"/>
          </w:tcPr>
          <w:p w14:paraId="3EA27ACC"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Brochures</w:t>
            </w:r>
          </w:p>
        </w:tc>
        <w:sdt>
          <w:sdtPr>
            <w:rPr>
              <w:rFonts w:ascii="Times New Roman" w:hAnsi="Times New Roman" w:cs="Times New Roman"/>
            </w:rPr>
            <w:alias w:val="ClassicMarketingBrochures"/>
            <w:tag w:val="ClassicMarketingBrochures"/>
            <w:id w:val="1769731856"/>
            <w:placeholder>
              <w:docPart w:val="D2CD31607CAD4AA880F54A6388D3AD3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Brochures[1]" w:storeItemID="{C6D62FE7-B5E2-4CDF-A4F4-55B513142AA3}"/>
            <w:text/>
          </w:sdtPr>
          <w:sdtContent>
            <w:tc>
              <w:tcPr>
                <w:tcW w:w="5627" w:type="dxa"/>
              </w:tcPr>
              <w:p w14:paraId="7A4DCCEE" w14:textId="62B2E43B" w:rsidR="00584382" w:rsidRPr="00A750CC" w:rsidRDefault="00FD3526" w:rsidP="00424999">
                <w:pPr>
                  <w:rPr>
                    <w:rFonts w:ascii="Times New Roman" w:hAnsi="Times New Roman" w:cs="Times New Roman"/>
                  </w:rPr>
                </w:pPr>
                <w:r w:rsidRPr="00C16022">
                  <w:rPr>
                    <w:rStyle w:val="PlaceholderText"/>
                  </w:rPr>
                  <w:t>[ClassicMarketingBrochures]</w:t>
                </w:r>
              </w:p>
            </w:tc>
          </w:sdtContent>
        </w:sdt>
      </w:tr>
    </w:tbl>
    <w:p w14:paraId="606AD1F3"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Please provide answers to the following questions:</w:t>
      </w:r>
    </w:p>
    <w:p w14:paraId="7D0531A3" w14:textId="035B7D34" w:rsidR="00584382" w:rsidRPr="00EB0AB9" w:rsidRDefault="00584382" w:rsidP="00584382">
      <w:pPr>
        <w:pStyle w:val="ListParagraph"/>
        <w:numPr>
          <w:ilvl w:val="0"/>
          <w:numId w:val="1"/>
        </w:numPr>
        <w:spacing w:after="0"/>
        <w:rPr>
          <w:rFonts w:ascii="Times New Roman" w:hAnsi="Times New Roman" w:cs="Times New Roman"/>
        </w:rPr>
      </w:pPr>
      <w:r>
        <w:rPr>
          <w:rFonts w:ascii="Times New Roman" w:hAnsi="Times New Roman" w:cs="Times New Roman"/>
        </w:rPr>
        <w:t>How many years of experience do you have in recruiting students?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rience"/>
          <w:tag w:val="OtherExperience"/>
          <w:id w:val="-1524783827"/>
          <w:placeholder>
            <w:docPart w:val="083EAAEC6BA443B1B76E98E930DD18ED"/>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rience[1]" w:storeItemID="{C6D62FE7-B5E2-4CDF-A4F4-55B513142AA3}"/>
          <w:dropDownList w:lastValue="0-2 Years">
            <w:listItem w:value="[OtherExperience]"/>
          </w:dropDownList>
        </w:sdtPr>
        <w:sdtContent>
          <w:r w:rsidR="00FD3526">
            <w:rPr>
              <w:rFonts w:ascii="Times New Roman" w:hAnsi="Times New Roman" w:cs="Times New Roman"/>
              <w:color w:val="FF0000"/>
            </w:rPr>
            <w:t>0-2 Years</w:t>
          </w:r>
        </w:sdtContent>
      </w:sdt>
      <w:r w:rsidR="00FD3526">
        <w:rPr>
          <w:rFonts w:ascii="Times New Roman" w:hAnsi="Times New Roman" w:cs="Times New Roman"/>
          <w:color w:val="FF0000"/>
        </w:rPr>
        <w:br/>
      </w:r>
      <w:bookmarkStart w:id="21" w:name="_GoBack"/>
      <w:bookmarkEnd w:id="21"/>
    </w:p>
    <w:p w14:paraId="69B89A53" w14:textId="50A66980"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How did you learn about the Eastern Mediterranean University?</w:t>
      </w:r>
      <w:r w:rsidRPr="00EB0AB9">
        <w:rPr>
          <w:rFonts w:ascii="Times New Roman" w:hAnsi="Times New Roman" w:cs="Times New Roman"/>
          <w:color w:val="FF0000"/>
        </w:rPr>
        <w:t xml:space="preserve"> *</w:t>
      </w:r>
      <w:r w:rsidR="00442B9B">
        <w:rPr>
          <w:rFonts w:ascii="Times New Roman" w:hAnsi="Times New Roman" w:cs="Times New Roman"/>
          <w:color w:val="FF0000"/>
        </w:rPr>
        <w:br/>
      </w:r>
      <w:sdt>
        <w:sdtPr>
          <w:rPr>
            <w:rFonts w:ascii="Times New Roman" w:hAnsi="Times New Roman" w:cs="Times New Roman"/>
          </w:rPr>
          <w:alias w:val="OtherLearned"/>
          <w:tag w:val="OtherLearned"/>
          <w:id w:val="152728783"/>
          <w:placeholder>
            <w:docPart w:val="057C70DE3CB74F2592102991235F91C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Learned[1]" w:storeItemID="{C6D62FE7-B5E2-4CDF-A4F4-55B513142AA3}"/>
          <w:text w:multiLine="1"/>
        </w:sdtPr>
        <w:sdtContent>
          <w:r w:rsidR="00442B9B" w:rsidRPr="00C16022">
            <w:rPr>
              <w:rStyle w:val="PlaceholderText"/>
            </w:rPr>
            <w:t>[OtherLearned]</w:t>
          </w:r>
        </w:sdtContent>
      </w:sdt>
      <w:r w:rsidR="00442B9B">
        <w:rPr>
          <w:rFonts w:ascii="Times New Roman" w:hAnsi="Times New Roman" w:cs="Times New Roman"/>
        </w:rPr>
        <w:br/>
      </w:r>
    </w:p>
    <w:p w14:paraId="61BE12CF" w14:textId="1D9C9C44"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have any contact person residing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rPr>
          <w:alias w:val="OtherContactPersonCyprus"/>
          <w:tag w:val="OtherContactPersonCyprus"/>
          <w:id w:val="-680820186"/>
          <w:placeholder>
            <w:docPart w:val="6F4F75D5FACB419CAD28326A0F0019B9"/>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ContactPersonCyprus[1]" w:storeItemID="{C6D62FE7-B5E2-4CDF-A4F4-55B513142AA3}"/>
          <w:dropDownList w:lastValue="false">
            <w:listItem w:value="[OtherContactPersonCyprus]"/>
          </w:dropDownList>
        </w:sdtPr>
        <w:sdtContent>
          <w:r w:rsidR="00FD3526">
            <w:rPr>
              <w:rFonts w:ascii="Times New Roman" w:hAnsi="Times New Roman" w:cs="Times New Roman"/>
            </w:rPr>
            <w:t>false</w:t>
          </w:r>
        </w:sdtContent>
      </w:sdt>
    </w:p>
    <w:p w14:paraId="53E48715" w14:textId="50DBE236" w:rsidR="00584382" w:rsidRPr="000C09A9" w:rsidRDefault="00584382" w:rsidP="00584382">
      <w:pPr>
        <w:pStyle w:val="ListParagraph"/>
        <w:spacing w:before="240"/>
        <w:rPr>
          <w:rFonts w:ascii="Times New Roman" w:hAnsi="Times New Roman" w:cs="Times New Roman"/>
        </w:rPr>
      </w:pPr>
    </w:p>
    <w:p w14:paraId="011F2273" w14:textId="5A43D5B0" w:rsidR="00584382" w:rsidRPr="000C09A9" w:rsidRDefault="00584382" w:rsidP="00584382">
      <w:pPr>
        <w:pStyle w:val="ListParagraph"/>
        <w:numPr>
          <w:ilvl w:val="0"/>
          <w:numId w:val="1"/>
        </w:numPr>
        <w:spacing w:before="240" w:after="0"/>
        <w:rPr>
          <w:rFonts w:ascii="Times New Roman" w:hAnsi="Times New Roman" w:cs="Times New Roman"/>
        </w:rPr>
      </w:pPr>
      <w:r>
        <w:rPr>
          <w:rFonts w:ascii="Times New Roman" w:hAnsi="Times New Roman" w:cs="Times New Roman"/>
        </w:rPr>
        <w:t>What is your expected number of students per semester registering to EMU through your partnership?</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ctedStudents"/>
          <w:tag w:val="OtherExpectedStudents"/>
          <w:id w:val="34094279"/>
          <w:placeholder>
            <w:docPart w:val="25615C3BF31240659F036701528C7963"/>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ctedStudents[1]" w:storeItemID="{C6D62FE7-B5E2-4CDF-A4F4-55B513142AA3}"/>
          <w:dropDownList w:lastValue="1-10 students">
            <w:listItem w:value="[OtherExpectedStudents]"/>
          </w:dropDownList>
        </w:sdtPr>
        <w:sdtContent>
          <w:r w:rsidR="00FD3526">
            <w:rPr>
              <w:rFonts w:ascii="Times New Roman" w:hAnsi="Times New Roman" w:cs="Times New Roman"/>
              <w:color w:val="FF0000"/>
            </w:rPr>
            <w:t>1-10 students</w:t>
          </w:r>
        </w:sdtContent>
      </w:sdt>
      <w:r w:rsidR="00FD3526">
        <w:rPr>
          <w:rFonts w:ascii="Times New Roman" w:hAnsi="Times New Roman" w:cs="Times New Roman"/>
          <w:color w:val="FF0000"/>
        </w:rPr>
        <w:br/>
      </w:r>
    </w:p>
    <w:p w14:paraId="6764E67D" w14:textId="202C3C3F"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other universities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InCyprus"/>
          <w:tag w:val="OtherUnisInCyprus"/>
          <w:id w:val="-1967200520"/>
          <w:placeholder>
            <w:docPart w:val="531E758EA64B419F87A9D905F3F929E2"/>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InCyprus[1]" w:storeItemID="{C6D62FE7-B5E2-4CDF-A4F4-55B513142AA3}"/>
          <w:text w:multiLine="1"/>
        </w:sdtPr>
        <w:sdtContent>
          <w:r w:rsidR="00FD3526" w:rsidRPr="00C16022">
            <w:rPr>
              <w:rStyle w:val="PlaceholderText"/>
            </w:rPr>
            <w:t>[OtherUnisInCyprus]</w:t>
          </w:r>
        </w:sdtContent>
      </w:sdt>
      <w:r w:rsidR="00FD3526">
        <w:rPr>
          <w:rFonts w:ascii="Times New Roman" w:hAnsi="Times New Roman" w:cs="Times New Roman"/>
          <w:color w:val="FF0000"/>
        </w:rPr>
        <w:br/>
      </w:r>
    </w:p>
    <w:p w14:paraId="6C29FA9E" w14:textId="4AEE3282"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any other university in countries else than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OutsideCyprus"/>
          <w:tag w:val="OtherUnisOutsideCyprus"/>
          <w:id w:val="-881317110"/>
          <w:placeholder>
            <w:docPart w:val="363D26DC2224497AB43E613228958A4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OutsideCyprus[1]" w:storeItemID="{C6D62FE7-B5E2-4CDF-A4F4-55B513142AA3}"/>
          <w:text w:multiLine="1"/>
        </w:sdtPr>
        <w:sdtContent>
          <w:r w:rsidR="00FD3526" w:rsidRPr="00C16022">
            <w:rPr>
              <w:rStyle w:val="PlaceholderText"/>
            </w:rPr>
            <w:t>[OtherUnisOutsideCyprus]</w:t>
          </w:r>
        </w:sdtContent>
      </w:sdt>
      <w:r w:rsidR="00FD3526">
        <w:rPr>
          <w:rFonts w:ascii="Times New Roman" w:hAnsi="Times New Roman" w:cs="Times New Roman"/>
          <w:color w:val="FF0000"/>
        </w:rPr>
        <w:br/>
      </w:r>
    </w:p>
    <w:p w14:paraId="5747C450"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Bank Account Details:</w:t>
      </w:r>
    </w:p>
    <w:tbl>
      <w:tblPr>
        <w:tblStyle w:val="TableGrid"/>
        <w:tblW w:w="0" w:type="auto"/>
        <w:tblLook w:val="04A0" w:firstRow="1" w:lastRow="0" w:firstColumn="1" w:lastColumn="0" w:noHBand="0" w:noVBand="1"/>
      </w:tblPr>
      <w:tblGrid>
        <w:gridCol w:w="2972"/>
        <w:gridCol w:w="6378"/>
      </w:tblGrid>
      <w:tr w:rsidR="00584382" w:rsidRPr="00A750CC" w14:paraId="6098E04F" w14:textId="77777777" w:rsidTr="00424999">
        <w:tc>
          <w:tcPr>
            <w:tcW w:w="2972" w:type="dxa"/>
          </w:tcPr>
          <w:p w14:paraId="774313D1" w14:textId="77777777" w:rsidR="00584382" w:rsidRPr="00A750CC" w:rsidRDefault="00584382" w:rsidP="00424999">
            <w:pPr>
              <w:rPr>
                <w:rFonts w:ascii="Times New Roman" w:hAnsi="Times New Roman" w:cs="Times New Roman"/>
              </w:rPr>
            </w:pPr>
            <w:r>
              <w:rPr>
                <w:rFonts w:ascii="Times New Roman" w:hAnsi="Times New Roman" w:cs="Times New Roman"/>
              </w:rPr>
              <w:t>Bank:</w:t>
            </w:r>
          </w:p>
        </w:tc>
        <w:sdt>
          <w:sdtPr>
            <w:rPr>
              <w:rFonts w:ascii="Times New Roman" w:hAnsi="Times New Roman" w:cs="Times New Roman"/>
            </w:rPr>
            <w:alias w:val="BankName"/>
            <w:tag w:val="BankName"/>
            <w:id w:val="-233084285"/>
            <w:placeholder>
              <w:docPart w:val="7355D87E13DB4282802524EEF2752AC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Name[1]" w:storeItemID="{C6D62FE7-B5E2-4CDF-A4F4-55B513142AA3}"/>
            <w:text/>
          </w:sdtPr>
          <w:sdtContent>
            <w:tc>
              <w:tcPr>
                <w:tcW w:w="6378" w:type="dxa"/>
              </w:tcPr>
              <w:p w14:paraId="635C2233" w14:textId="25905280" w:rsidR="00584382" w:rsidRPr="00A750CC" w:rsidRDefault="00C57248" w:rsidP="00424999">
                <w:pPr>
                  <w:rPr>
                    <w:rFonts w:ascii="Times New Roman" w:hAnsi="Times New Roman" w:cs="Times New Roman"/>
                  </w:rPr>
                </w:pPr>
                <w:r w:rsidRPr="00C16022">
                  <w:rPr>
                    <w:rStyle w:val="PlaceholderText"/>
                  </w:rPr>
                  <w:t>[BankName]</w:t>
                </w:r>
              </w:p>
            </w:tc>
          </w:sdtContent>
        </w:sdt>
      </w:tr>
      <w:tr w:rsidR="00584382" w:rsidRPr="00A750CC" w14:paraId="3D461AEE" w14:textId="77777777" w:rsidTr="00424999">
        <w:tc>
          <w:tcPr>
            <w:tcW w:w="2972" w:type="dxa"/>
          </w:tcPr>
          <w:p w14:paraId="63E2121C" w14:textId="77777777" w:rsidR="00584382" w:rsidRPr="00A750CC" w:rsidRDefault="00584382" w:rsidP="00424999">
            <w:pPr>
              <w:rPr>
                <w:rFonts w:ascii="Times New Roman" w:hAnsi="Times New Roman" w:cs="Times New Roman"/>
              </w:rPr>
            </w:pPr>
            <w:r>
              <w:rPr>
                <w:rFonts w:ascii="Times New Roman" w:hAnsi="Times New Roman" w:cs="Times New Roman"/>
              </w:rPr>
              <w:t>Account Number:</w:t>
            </w:r>
          </w:p>
        </w:tc>
        <w:sdt>
          <w:sdtPr>
            <w:rPr>
              <w:rFonts w:ascii="Times New Roman" w:hAnsi="Times New Roman" w:cs="Times New Roman"/>
            </w:rPr>
            <w:alias w:val="BankAccountNo"/>
            <w:tag w:val="BankAccountNo"/>
            <w:id w:val="-1860269920"/>
            <w:placeholder>
              <w:docPart w:val="A0D914FBE34246B88936E9B69C22CC3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No[1]" w:storeItemID="{C6D62FE7-B5E2-4CDF-A4F4-55B513142AA3}"/>
            <w:text/>
          </w:sdtPr>
          <w:sdtContent>
            <w:tc>
              <w:tcPr>
                <w:tcW w:w="6378" w:type="dxa"/>
              </w:tcPr>
              <w:p w14:paraId="72DDAD16" w14:textId="1990F3B1" w:rsidR="00584382" w:rsidRPr="00A750CC" w:rsidRDefault="00C57248" w:rsidP="00424999">
                <w:pPr>
                  <w:rPr>
                    <w:rFonts w:ascii="Times New Roman" w:hAnsi="Times New Roman" w:cs="Times New Roman"/>
                  </w:rPr>
                </w:pPr>
                <w:r w:rsidRPr="00C16022">
                  <w:rPr>
                    <w:rStyle w:val="PlaceholderText"/>
                  </w:rPr>
                  <w:t>[BankAccountNo]</w:t>
                </w:r>
              </w:p>
            </w:tc>
          </w:sdtContent>
        </w:sdt>
      </w:tr>
      <w:tr w:rsidR="00584382" w:rsidRPr="00A750CC" w14:paraId="6E86ED94" w14:textId="77777777" w:rsidTr="00424999">
        <w:tc>
          <w:tcPr>
            <w:tcW w:w="2972" w:type="dxa"/>
          </w:tcPr>
          <w:p w14:paraId="4583F2B4" w14:textId="77777777" w:rsidR="00584382" w:rsidRPr="00A750CC" w:rsidRDefault="00584382" w:rsidP="00424999">
            <w:pPr>
              <w:rPr>
                <w:rFonts w:ascii="Times New Roman" w:hAnsi="Times New Roman" w:cs="Times New Roman"/>
              </w:rPr>
            </w:pPr>
            <w:r>
              <w:rPr>
                <w:rFonts w:ascii="Times New Roman" w:hAnsi="Times New Roman" w:cs="Times New Roman"/>
              </w:rPr>
              <w:t>Account Holder’s Name:</w:t>
            </w:r>
          </w:p>
        </w:tc>
        <w:sdt>
          <w:sdtPr>
            <w:rPr>
              <w:rFonts w:ascii="Times New Roman" w:hAnsi="Times New Roman" w:cs="Times New Roman"/>
            </w:rPr>
            <w:alias w:val="BankAccountHoldersName"/>
            <w:tag w:val="BankAccountHoldersName"/>
            <w:id w:val="-107276248"/>
            <w:placeholder>
              <w:docPart w:val="BCD241C14D114C01BF962FBBABF81B3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HoldersName[1]" w:storeItemID="{C6D62FE7-B5E2-4CDF-A4F4-55B513142AA3}"/>
            <w:text/>
          </w:sdtPr>
          <w:sdtContent>
            <w:tc>
              <w:tcPr>
                <w:tcW w:w="6378" w:type="dxa"/>
              </w:tcPr>
              <w:p w14:paraId="7202BFD9" w14:textId="3DB3D9C2" w:rsidR="00584382" w:rsidRPr="00A750CC" w:rsidRDefault="00C57248" w:rsidP="00424999">
                <w:pPr>
                  <w:rPr>
                    <w:rFonts w:ascii="Times New Roman" w:hAnsi="Times New Roman" w:cs="Times New Roman"/>
                  </w:rPr>
                </w:pPr>
                <w:r w:rsidRPr="00C16022">
                  <w:rPr>
                    <w:rStyle w:val="PlaceholderText"/>
                  </w:rPr>
                  <w:t>[BankAccountHoldersName]</w:t>
                </w:r>
              </w:p>
            </w:tc>
          </w:sdtContent>
        </w:sdt>
      </w:tr>
      <w:tr w:rsidR="00584382" w:rsidRPr="00A750CC" w14:paraId="71DA448A" w14:textId="77777777" w:rsidTr="00424999">
        <w:tc>
          <w:tcPr>
            <w:tcW w:w="2972" w:type="dxa"/>
          </w:tcPr>
          <w:p w14:paraId="49552972" w14:textId="77777777" w:rsidR="00584382" w:rsidRPr="00A750CC" w:rsidRDefault="00584382" w:rsidP="00424999">
            <w:pPr>
              <w:rPr>
                <w:rFonts w:ascii="Times New Roman" w:hAnsi="Times New Roman" w:cs="Times New Roman"/>
              </w:rPr>
            </w:pPr>
            <w:r>
              <w:rPr>
                <w:rFonts w:ascii="Times New Roman" w:hAnsi="Times New Roman" w:cs="Times New Roman"/>
              </w:rPr>
              <w:t>SWIFT Number:</w:t>
            </w:r>
          </w:p>
        </w:tc>
        <w:sdt>
          <w:sdtPr>
            <w:rPr>
              <w:rFonts w:ascii="Times New Roman" w:hAnsi="Times New Roman" w:cs="Times New Roman"/>
            </w:rPr>
            <w:alias w:val="BankSwift"/>
            <w:tag w:val="BankSwift"/>
            <w:id w:val="-1710105624"/>
            <w:placeholder>
              <w:docPart w:val="093E73A8DAA54B7DAE5AFDE87A68A89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Swift[1]" w:storeItemID="{C6D62FE7-B5E2-4CDF-A4F4-55B513142AA3}"/>
            <w:text/>
          </w:sdtPr>
          <w:sdtContent>
            <w:tc>
              <w:tcPr>
                <w:tcW w:w="6378" w:type="dxa"/>
              </w:tcPr>
              <w:p w14:paraId="6323DCCB" w14:textId="5C31E60A" w:rsidR="00584382" w:rsidRPr="00A750CC" w:rsidRDefault="00C57248" w:rsidP="00424999">
                <w:pPr>
                  <w:rPr>
                    <w:rFonts w:ascii="Times New Roman" w:hAnsi="Times New Roman" w:cs="Times New Roman"/>
                  </w:rPr>
                </w:pPr>
                <w:r w:rsidRPr="00C16022">
                  <w:rPr>
                    <w:rStyle w:val="PlaceholderText"/>
                  </w:rPr>
                  <w:t>[BankSwift]</w:t>
                </w:r>
              </w:p>
            </w:tc>
          </w:sdtContent>
        </w:sdt>
      </w:tr>
      <w:tr w:rsidR="00584382" w:rsidRPr="00A750CC" w14:paraId="2F3D86B4" w14:textId="77777777" w:rsidTr="00424999">
        <w:tc>
          <w:tcPr>
            <w:tcW w:w="2972" w:type="dxa"/>
          </w:tcPr>
          <w:p w14:paraId="5D845871" w14:textId="77777777" w:rsidR="00584382" w:rsidRPr="00A750CC" w:rsidRDefault="00584382" w:rsidP="00424999">
            <w:pPr>
              <w:rPr>
                <w:rFonts w:ascii="Times New Roman" w:hAnsi="Times New Roman" w:cs="Times New Roman"/>
              </w:rPr>
            </w:pPr>
            <w:r>
              <w:rPr>
                <w:rFonts w:ascii="Times New Roman" w:hAnsi="Times New Roman" w:cs="Times New Roman"/>
              </w:rPr>
              <w:t>IBAN:</w:t>
            </w:r>
          </w:p>
        </w:tc>
        <w:sdt>
          <w:sdtPr>
            <w:rPr>
              <w:rFonts w:ascii="Times New Roman" w:hAnsi="Times New Roman" w:cs="Times New Roman"/>
            </w:rPr>
            <w:alias w:val="BankIBAN"/>
            <w:tag w:val="BankIBAN"/>
            <w:id w:val="1220098366"/>
            <w:placeholder>
              <w:docPart w:val="7CFC2B8C46934DDC9EBB90CE445FCDC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IBAN[1]" w:storeItemID="{C6D62FE7-B5E2-4CDF-A4F4-55B513142AA3}"/>
            <w:text/>
          </w:sdtPr>
          <w:sdtContent>
            <w:tc>
              <w:tcPr>
                <w:tcW w:w="6378" w:type="dxa"/>
              </w:tcPr>
              <w:p w14:paraId="3941E010" w14:textId="3931815C" w:rsidR="00584382" w:rsidRPr="00A750CC" w:rsidRDefault="00C57248" w:rsidP="00424999">
                <w:pPr>
                  <w:rPr>
                    <w:rFonts w:ascii="Times New Roman" w:hAnsi="Times New Roman" w:cs="Times New Roman"/>
                  </w:rPr>
                </w:pPr>
                <w:r w:rsidRPr="00C16022">
                  <w:rPr>
                    <w:rStyle w:val="PlaceholderText"/>
                  </w:rPr>
                  <w:t>[BankIBAN]</w:t>
                </w:r>
              </w:p>
            </w:tc>
          </w:sdtContent>
        </w:sdt>
      </w:tr>
      <w:tr w:rsidR="00584382" w:rsidRPr="00A750CC" w14:paraId="077C7E58" w14:textId="77777777" w:rsidTr="00424999">
        <w:tc>
          <w:tcPr>
            <w:tcW w:w="2972" w:type="dxa"/>
          </w:tcPr>
          <w:p w14:paraId="66656667" w14:textId="77777777" w:rsidR="00584382" w:rsidRPr="00A750CC" w:rsidRDefault="00584382" w:rsidP="00424999">
            <w:pPr>
              <w:rPr>
                <w:rFonts w:ascii="Times New Roman" w:hAnsi="Times New Roman" w:cs="Times New Roman"/>
              </w:rPr>
            </w:pPr>
            <w:r>
              <w:rPr>
                <w:rFonts w:ascii="Times New Roman" w:hAnsi="Times New Roman" w:cs="Times New Roman"/>
              </w:rPr>
              <w:t>Country:</w:t>
            </w:r>
          </w:p>
        </w:tc>
        <w:sdt>
          <w:sdtPr>
            <w:rPr>
              <w:rFonts w:ascii="Times New Roman" w:hAnsi="Times New Roman" w:cs="Times New Roman"/>
            </w:rPr>
            <w:alias w:val="BankCountry"/>
            <w:tag w:val="BankCountry"/>
            <w:id w:val="1842888851"/>
            <w:placeholder>
              <w:docPart w:val="F6697B4D7A2D47A4AF96C039732D78E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Country[1]" w:storeItemID="{C6D62FE7-B5E2-4CDF-A4F4-55B513142AA3}"/>
            <w:text/>
          </w:sdtPr>
          <w:sdtContent>
            <w:tc>
              <w:tcPr>
                <w:tcW w:w="6378" w:type="dxa"/>
              </w:tcPr>
              <w:p w14:paraId="5B167467" w14:textId="4839DEE5" w:rsidR="00584382" w:rsidRPr="00A750CC" w:rsidRDefault="00C57248" w:rsidP="00424999">
                <w:pPr>
                  <w:rPr>
                    <w:rFonts w:ascii="Times New Roman" w:hAnsi="Times New Roman" w:cs="Times New Roman"/>
                  </w:rPr>
                </w:pPr>
                <w:r w:rsidRPr="00C16022">
                  <w:rPr>
                    <w:rStyle w:val="PlaceholderText"/>
                  </w:rPr>
                  <w:t>[BankCountry]</w:t>
                </w:r>
              </w:p>
            </w:tc>
          </w:sdtContent>
        </w:sdt>
      </w:tr>
    </w:tbl>
    <w:p w14:paraId="4E07B129" w14:textId="77777777" w:rsidR="00584382" w:rsidRPr="00A750CC" w:rsidRDefault="00584382" w:rsidP="00584382">
      <w:pPr>
        <w:spacing w:before="240"/>
        <w:rPr>
          <w:rFonts w:ascii="Times New Roman" w:hAnsi="Times New Roman" w:cs="Times New Roman"/>
          <w:b/>
          <w:bCs/>
        </w:rPr>
      </w:pPr>
    </w:p>
    <w:p w14:paraId="6F426368" w14:textId="77777777" w:rsidR="00EB6A08" w:rsidRDefault="00EB6A08"/>
    <w:sectPr w:rsidR="00EB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87AAD"/>
    <w:multiLevelType w:val="hybridMultilevel"/>
    <w:tmpl w:val="CB56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gec Senturk">
    <w15:presenceInfo w15:providerId="None" w15:userId="Ergec Sentu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08"/>
    <w:rsid w:val="003C1725"/>
    <w:rsid w:val="00442B9B"/>
    <w:rsid w:val="00584382"/>
    <w:rsid w:val="00694385"/>
    <w:rsid w:val="00886CF7"/>
    <w:rsid w:val="00964FB2"/>
    <w:rsid w:val="00992857"/>
    <w:rsid w:val="00BA618A"/>
    <w:rsid w:val="00BF552A"/>
    <w:rsid w:val="00C57248"/>
    <w:rsid w:val="00E36F7B"/>
    <w:rsid w:val="00EB6A08"/>
    <w:rsid w:val="00ED79D4"/>
    <w:rsid w:val="00F16563"/>
    <w:rsid w:val="00F22E3D"/>
    <w:rsid w:val="00FD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6368"/>
  <w15:chartTrackingRefBased/>
  <w15:docId w15:val="{319A73E2-9CE4-4B4E-9B7B-EE7684ED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382"/>
    <w:pPr>
      <w:ind w:left="720"/>
      <w:contextualSpacing/>
    </w:pPr>
  </w:style>
  <w:style w:type="character" w:styleId="PlaceholderText">
    <w:name w:val="Placeholder Text"/>
    <w:basedOn w:val="DefaultParagraphFont"/>
    <w:uiPriority w:val="99"/>
    <w:semiHidden/>
    <w:rsid w:val="00584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EECF3D0954720A10B63D95944E5F8"/>
        <w:category>
          <w:name w:val="General"/>
          <w:gallery w:val="placeholder"/>
        </w:category>
        <w:types>
          <w:type w:val="bbPlcHdr"/>
        </w:types>
        <w:behaviors>
          <w:behavior w:val="content"/>
        </w:behaviors>
        <w:guid w:val="{13512FAA-4398-4BB1-8B79-20BDA486FA90}"/>
      </w:docPartPr>
      <w:docPartBody>
        <w:p w:rsidR="00A10BB7" w:rsidRDefault="00513AE0">
          <w:r w:rsidRPr="00AB112C">
            <w:rPr>
              <w:rStyle w:val="PlaceholderText"/>
            </w:rPr>
            <w:t>[RepNameSurname]</w:t>
          </w:r>
        </w:p>
      </w:docPartBody>
    </w:docPart>
    <w:docPart>
      <w:docPartPr>
        <w:name w:val="669D6EFC538B46A487F9655B87273200"/>
        <w:category>
          <w:name w:val="General"/>
          <w:gallery w:val="placeholder"/>
        </w:category>
        <w:types>
          <w:type w:val="bbPlcHdr"/>
        </w:types>
        <w:behaviors>
          <w:behavior w:val="content"/>
        </w:behaviors>
        <w:guid w:val="{CC428457-B868-4A4A-916D-FE6F5FEF553C}"/>
      </w:docPartPr>
      <w:docPartBody>
        <w:p w:rsidR="00A10BB7" w:rsidRDefault="00513AE0">
          <w:r w:rsidRPr="00AB112C">
            <w:rPr>
              <w:rStyle w:val="PlaceholderText"/>
            </w:rPr>
            <w:t>[RepAgencyName]</w:t>
          </w:r>
        </w:p>
      </w:docPartBody>
    </w:docPart>
    <w:docPart>
      <w:docPartPr>
        <w:name w:val="3539F288E0624B5AAED3F836F2AC5379"/>
        <w:category>
          <w:name w:val="General"/>
          <w:gallery w:val="placeholder"/>
        </w:category>
        <w:types>
          <w:type w:val="bbPlcHdr"/>
        </w:types>
        <w:behaviors>
          <w:behavior w:val="content"/>
        </w:behaviors>
        <w:guid w:val="{660EAF62-54DE-46DE-93E1-CB47A0106898}"/>
      </w:docPartPr>
      <w:docPartBody>
        <w:p w:rsidR="00A10BB7" w:rsidRDefault="00513AE0">
          <w:r w:rsidRPr="00AB112C">
            <w:rPr>
              <w:rStyle w:val="PlaceholderText"/>
            </w:rPr>
            <w:t>[RepAbbr]</w:t>
          </w:r>
        </w:p>
      </w:docPartBody>
    </w:docPart>
    <w:docPart>
      <w:docPartPr>
        <w:name w:val="B0079A0722DF4EFD98A2EE8CCC58AD06"/>
        <w:category>
          <w:name w:val="General"/>
          <w:gallery w:val="placeholder"/>
        </w:category>
        <w:types>
          <w:type w:val="bbPlcHdr"/>
        </w:types>
        <w:behaviors>
          <w:behavior w:val="content"/>
        </w:behaviors>
        <w:guid w:val="{FAF9D832-22CC-4E70-ADCE-24DCD569900B}"/>
      </w:docPartPr>
      <w:docPartBody>
        <w:p w:rsidR="00A10BB7" w:rsidRDefault="00513AE0">
          <w:r w:rsidRPr="00AB112C">
            <w:rPr>
              <w:rStyle w:val="PlaceholderText"/>
            </w:rPr>
            <w:t>[RepCountry]</w:t>
          </w:r>
        </w:p>
      </w:docPartBody>
    </w:docPart>
    <w:docPart>
      <w:docPartPr>
        <w:name w:val="8BD8C671A4354986A64B8D942DD1A43E"/>
        <w:category>
          <w:name w:val="General"/>
          <w:gallery w:val="placeholder"/>
        </w:category>
        <w:types>
          <w:type w:val="bbPlcHdr"/>
        </w:types>
        <w:behaviors>
          <w:behavior w:val="content"/>
        </w:behaviors>
        <w:guid w:val="{0F63EC23-863B-4070-B386-0BAB236D524F}"/>
      </w:docPartPr>
      <w:docPartBody>
        <w:p w:rsidR="00A10BB7" w:rsidRDefault="00513AE0">
          <w:r w:rsidRPr="00AB112C">
            <w:rPr>
              <w:rStyle w:val="PlaceholderText"/>
            </w:rPr>
            <w:t>[RepCity]</w:t>
          </w:r>
        </w:p>
      </w:docPartBody>
    </w:docPart>
    <w:docPart>
      <w:docPartPr>
        <w:name w:val="795122BFBA454ED39E305A5D372E5A89"/>
        <w:category>
          <w:name w:val="General"/>
          <w:gallery w:val="placeholder"/>
        </w:category>
        <w:types>
          <w:type w:val="bbPlcHdr"/>
        </w:types>
        <w:behaviors>
          <w:behavior w:val="content"/>
        </w:behaviors>
        <w:guid w:val="{C0799DD9-B2EB-4D83-87B5-4A780F70187F}"/>
      </w:docPartPr>
      <w:docPartBody>
        <w:p w:rsidR="00A10BB7" w:rsidRDefault="00513AE0">
          <w:r w:rsidRPr="00AB112C">
            <w:rPr>
              <w:rStyle w:val="PlaceholderText"/>
            </w:rPr>
            <w:t>[RepTargetCountries]</w:t>
          </w:r>
        </w:p>
      </w:docPartBody>
    </w:docPart>
    <w:docPart>
      <w:docPartPr>
        <w:name w:val="86AD4A75650A41E58643E904B47828C6"/>
        <w:category>
          <w:name w:val="General"/>
          <w:gallery w:val="placeholder"/>
        </w:category>
        <w:types>
          <w:type w:val="bbPlcHdr"/>
        </w:types>
        <w:behaviors>
          <w:behavior w:val="content"/>
        </w:behaviors>
        <w:guid w:val="{16B2A0B9-9386-4F53-919F-F57FB8D7F086}"/>
      </w:docPartPr>
      <w:docPartBody>
        <w:p w:rsidR="00A10BB7" w:rsidRDefault="00513AE0">
          <w:r w:rsidRPr="00AB112C">
            <w:rPr>
              <w:rStyle w:val="PlaceholderText"/>
            </w:rPr>
            <w:t>[CompName]</w:t>
          </w:r>
        </w:p>
      </w:docPartBody>
    </w:docPart>
    <w:docPart>
      <w:docPartPr>
        <w:name w:val="66D7F46F12BB44ECA11C721100F0CE50"/>
        <w:category>
          <w:name w:val="General"/>
          <w:gallery w:val="placeholder"/>
        </w:category>
        <w:types>
          <w:type w:val="bbPlcHdr"/>
        </w:types>
        <w:behaviors>
          <w:behavior w:val="content"/>
        </w:behaviors>
        <w:guid w:val="{122DD5FA-6233-4B33-BC7B-8BFCC3D676C4}"/>
      </w:docPartPr>
      <w:docPartBody>
        <w:p w:rsidR="00A10BB7" w:rsidRDefault="00513AE0">
          <w:r w:rsidRPr="00AB112C">
            <w:rPr>
              <w:rStyle w:val="PlaceholderText"/>
            </w:rPr>
            <w:t>[CompCEO]</w:t>
          </w:r>
        </w:p>
      </w:docPartBody>
    </w:docPart>
    <w:docPart>
      <w:docPartPr>
        <w:name w:val="9FDE954571F94EFB9FBFF739733282A7"/>
        <w:category>
          <w:name w:val="General"/>
          <w:gallery w:val="placeholder"/>
        </w:category>
        <w:types>
          <w:type w:val="bbPlcHdr"/>
        </w:types>
        <w:behaviors>
          <w:behavior w:val="content"/>
        </w:behaviors>
        <w:guid w:val="{8F270D9D-EB9C-4C51-962D-0BF3AD2EAF02}"/>
      </w:docPartPr>
      <w:docPartBody>
        <w:p w:rsidR="00A10BB7" w:rsidRDefault="00513AE0">
          <w:r w:rsidRPr="00AB112C">
            <w:rPr>
              <w:rStyle w:val="PlaceholderText"/>
            </w:rPr>
            <w:t>[CompCountry]</w:t>
          </w:r>
        </w:p>
      </w:docPartBody>
    </w:docPart>
    <w:docPart>
      <w:docPartPr>
        <w:name w:val="42DFD098B58C47279164733B5BEEA29C"/>
        <w:category>
          <w:name w:val="General"/>
          <w:gallery w:val="placeholder"/>
        </w:category>
        <w:types>
          <w:type w:val="bbPlcHdr"/>
        </w:types>
        <w:behaviors>
          <w:behavior w:val="content"/>
        </w:behaviors>
        <w:guid w:val="{E08D97A7-D5D4-4F48-920D-8F2D9D2CAA45}"/>
      </w:docPartPr>
      <w:docPartBody>
        <w:p w:rsidR="00A10BB7" w:rsidRDefault="00513AE0">
          <w:r w:rsidRPr="00AB112C">
            <w:rPr>
              <w:rStyle w:val="PlaceholderText"/>
            </w:rPr>
            <w:t>[CompCity]</w:t>
          </w:r>
        </w:p>
      </w:docPartBody>
    </w:docPart>
    <w:docPart>
      <w:docPartPr>
        <w:name w:val="1C6AF38C97F949DF8452166A7296976B"/>
        <w:category>
          <w:name w:val="General"/>
          <w:gallery w:val="placeholder"/>
        </w:category>
        <w:types>
          <w:type w:val="bbPlcHdr"/>
        </w:types>
        <w:behaviors>
          <w:behavior w:val="content"/>
        </w:behaviors>
        <w:guid w:val="{77E08304-63F5-469E-AEAF-A43A26CC8267}"/>
      </w:docPartPr>
      <w:docPartBody>
        <w:p w:rsidR="00A10BB7" w:rsidRDefault="00513AE0">
          <w:r w:rsidRPr="00AB112C">
            <w:rPr>
              <w:rStyle w:val="PlaceholderText"/>
            </w:rPr>
            <w:t>[CompAddress]</w:t>
          </w:r>
        </w:p>
      </w:docPartBody>
    </w:docPart>
    <w:docPart>
      <w:docPartPr>
        <w:name w:val="E4491BE399E44600A9E547CA443A040C"/>
        <w:category>
          <w:name w:val="General"/>
          <w:gallery w:val="placeholder"/>
        </w:category>
        <w:types>
          <w:type w:val="bbPlcHdr"/>
        </w:types>
        <w:behaviors>
          <w:behavior w:val="content"/>
        </w:behaviors>
        <w:guid w:val="{CBFDD1D3-5D63-4CDD-8583-1DB0B78A30B3}"/>
      </w:docPartPr>
      <w:docPartBody>
        <w:p w:rsidR="00A10BB7" w:rsidRDefault="00513AE0">
          <w:r w:rsidRPr="00AB112C">
            <w:rPr>
              <w:rStyle w:val="PlaceholderText"/>
            </w:rPr>
            <w:t>[E-Mail]</w:t>
          </w:r>
        </w:p>
      </w:docPartBody>
    </w:docPart>
    <w:docPart>
      <w:docPartPr>
        <w:name w:val="1659FBD209EA455D8E63C22A3A417480"/>
        <w:category>
          <w:name w:val="General"/>
          <w:gallery w:val="placeholder"/>
        </w:category>
        <w:types>
          <w:type w:val="bbPlcHdr"/>
        </w:types>
        <w:behaviors>
          <w:behavior w:val="content"/>
        </w:behaviors>
        <w:guid w:val="{865B8BFE-23DB-4B2D-A841-C0F9AAD347FF}"/>
      </w:docPartPr>
      <w:docPartBody>
        <w:p w:rsidR="00A10BB7" w:rsidRDefault="00513AE0">
          <w:r w:rsidRPr="00AB112C">
            <w:rPr>
              <w:rStyle w:val="PlaceholderText"/>
            </w:rPr>
            <w:t>[BackupEmail]</w:t>
          </w:r>
        </w:p>
      </w:docPartBody>
    </w:docPart>
    <w:docPart>
      <w:docPartPr>
        <w:name w:val="83639545D9B147CD872EFBD5337E697B"/>
        <w:category>
          <w:name w:val="General"/>
          <w:gallery w:val="placeholder"/>
        </w:category>
        <w:types>
          <w:type w:val="bbPlcHdr"/>
        </w:types>
        <w:behaviors>
          <w:behavior w:val="content"/>
        </w:behaviors>
        <w:guid w:val="{11EF2388-14BA-4700-878E-757F5B889DB2}"/>
      </w:docPartPr>
      <w:docPartBody>
        <w:p w:rsidR="00A10BB7" w:rsidRDefault="00513AE0">
          <w:r w:rsidRPr="00AB112C">
            <w:rPr>
              <w:rStyle w:val="PlaceholderText"/>
            </w:rPr>
            <w:t>[Tel]</w:t>
          </w:r>
        </w:p>
      </w:docPartBody>
    </w:docPart>
    <w:docPart>
      <w:docPartPr>
        <w:name w:val="B8999C44FFC746D59FF7B2F3F7EEBB23"/>
        <w:category>
          <w:name w:val="General"/>
          <w:gallery w:val="placeholder"/>
        </w:category>
        <w:types>
          <w:type w:val="bbPlcHdr"/>
        </w:types>
        <w:behaviors>
          <w:behavior w:val="content"/>
        </w:behaviors>
        <w:guid w:val="{A8CED884-9AC0-4870-9DB1-82C16622BF69}"/>
      </w:docPartPr>
      <w:docPartBody>
        <w:p w:rsidR="00A10BB7" w:rsidRDefault="00513AE0">
          <w:r w:rsidRPr="00AB112C">
            <w:rPr>
              <w:rStyle w:val="PlaceholderText"/>
            </w:rPr>
            <w:t>[BackupTel]</w:t>
          </w:r>
        </w:p>
      </w:docPartBody>
    </w:docPart>
    <w:docPart>
      <w:docPartPr>
        <w:name w:val="856E671D4F2640698405A2B065EB600D"/>
        <w:category>
          <w:name w:val="General"/>
          <w:gallery w:val="placeholder"/>
        </w:category>
        <w:types>
          <w:type w:val="bbPlcHdr"/>
        </w:types>
        <w:behaviors>
          <w:behavior w:val="content"/>
        </w:behaviors>
        <w:guid w:val="{801C5351-D0FB-4B2A-84D8-062A7745FF14}"/>
      </w:docPartPr>
      <w:docPartBody>
        <w:p w:rsidR="00A10BB7" w:rsidRDefault="00513AE0">
          <w:r w:rsidRPr="00AB112C">
            <w:rPr>
              <w:rStyle w:val="PlaceholderText"/>
            </w:rPr>
            <w:t>[Mobile Number]</w:t>
          </w:r>
        </w:p>
      </w:docPartBody>
    </w:docPart>
    <w:docPart>
      <w:docPartPr>
        <w:name w:val="B2AA8A08AFF741C381534415F2E79471"/>
        <w:category>
          <w:name w:val="General"/>
          <w:gallery w:val="placeholder"/>
        </w:category>
        <w:types>
          <w:type w:val="bbPlcHdr"/>
        </w:types>
        <w:behaviors>
          <w:behavior w:val="content"/>
        </w:behaviors>
        <w:guid w:val="{1B6895B5-B7FE-4586-AF4C-4FF55D0949E8}"/>
      </w:docPartPr>
      <w:docPartBody>
        <w:p w:rsidR="00A10BB7" w:rsidRDefault="00513AE0">
          <w:r w:rsidRPr="00AB112C">
            <w:rPr>
              <w:rStyle w:val="PlaceholderText"/>
            </w:rPr>
            <w:t>[Fax Number]</w:t>
          </w:r>
        </w:p>
      </w:docPartBody>
    </w:docPart>
    <w:docPart>
      <w:docPartPr>
        <w:name w:val="BE3B266ED1484F2F9920E948507CC32A"/>
        <w:category>
          <w:name w:val="General"/>
          <w:gallery w:val="placeholder"/>
        </w:category>
        <w:types>
          <w:type w:val="bbPlcHdr"/>
        </w:types>
        <w:behaviors>
          <w:behavior w:val="content"/>
        </w:behaviors>
        <w:guid w:val="{DCB14D0E-CC02-47AA-9072-EC1F7996521F}"/>
      </w:docPartPr>
      <w:docPartBody>
        <w:p w:rsidR="00A10BB7" w:rsidRDefault="00513AE0">
          <w:r w:rsidRPr="00AB112C">
            <w:rPr>
              <w:rStyle w:val="PlaceholderText"/>
            </w:rPr>
            <w:t>[Address]</w:t>
          </w:r>
        </w:p>
      </w:docPartBody>
    </w:docPart>
    <w:docPart>
      <w:docPartPr>
        <w:name w:val="6E4A039D32774DFB926E9F5D336C63B8"/>
        <w:category>
          <w:name w:val="General"/>
          <w:gallery w:val="placeholder"/>
        </w:category>
        <w:types>
          <w:type w:val="bbPlcHdr"/>
        </w:types>
        <w:behaviors>
          <w:behavior w:val="content"/>
        </w:behaviors>
        <w:guid w:val="{3534EB41-1C18-44B5-B69D-D7769704350C}"/>
      </w:docPartPr>
      <w:docPartBody>
        <w:p w:rsidR="00A274B6" w:rsidRDefault="00A10BB7">
          <w:r w:rsidRPr="00AB112C">
            <w:rPr>
              <w:rStyle w:val="PlaceholderText"/>
            </w:rPr>
            <w:t>[CompDate]</w:t>
          </w:r>
        </w:p>
      </w:docPartBody>
    </w:docPart>
    <w:docPart>
      <w:docPartPr>
        <w:name w:val="80B90DCF0CCA45768EAD5DBE0F4ED88C"/>
        <w:category>
          <w:name w:val="General"/>
          <w:gallery w:val="placeholder"/>
        </w:category>
        <w:types>
          <w:type w:val="bbPlcHdr"/>
        </w:types>
        <w:behaviors>
          <w:behavior w:val="content"/>
        </w:behaviors>
        <w:guid w:val="{FF3A7664-F653-4DFF-B38F-8F5D18A0DB60}"/>
      </w:docPartPr>
      <w:docPartBody>
        <w:p w:rsidR="00A274B6" w:rsidRDefault="00A10BB7">
          <w:r w:rsidRPr="00AB112C">
            <w:rPr>
              <w:rStyle w:val="PlaceholderText"/>
            </w:rPr>
            <w:t>[MarketingStrategy]</w:t>
          </w:r>
        </w:p>
      </w:docPartBody>
    </w:docPart>
    <w:docPart>
      <w:docPartPr>
        <w:name w:val="9F6E263CDE464B668AD93512BFE05D2E"/>
        <w:category>
          <w:name w:val="General"/>
          <w:gallery w:val="placeholder"/>
        </w:category>
        <w:types>
          <w:type w:val="bbPlcHdr"/>
        </w:types>
        <w:behaviors>
          <w:behavior w:val="content"/>
        </w:behaviors>
        <w:guid w:val="{C4E110C0-F781-43D9-86E9-1E2184CB675D}"/>
      </w:docPartPr>
      <w:docPartBody>
        <w:p w:rsidR="00AD5DE0" w:rsidRDefault="00A274B6">
          <w:r w:rsidRPr="002D0F42">
            <w:rPr>
              <w:rStyle w:val="PlaceholderText"/>
            </w:rPr>
            <w:t>[Website]</w:t>
          </w:r>
        </w:p>
      </w:docPartBody>
    </w:docPart>
    <w:docPart>
      <w:docPartPr>
        <w:name w:val="D4ED733D27E44A2DB9ED51F7277F754D"/>
        <w:category>
          <w:name w:val="General"/>
          <w:gallery w:val="placeholder"/>
        </w:category>
        <w:types>
          <w:type w:val="bbPlcHdr"/>
        </w:types>
        <w:behaviors>
          <w:behavior w:val="content"/>
        </w:behaviors>
        <w:guid w:val="{0A804D6E-30EE-4306-9AF6-C34523DFEAE0}"/>
      </w:docPartPr>
      <w:docPartBody>
        <w:p w:rsidR="00000000" w:rsidRDefault="00AD5DE0">
          <w:r w:rsidRPr="00C16022">
            <w:rPr>
              <w:rStyle w:val="PlaceholderText"/>
            </w:rPr>
            <w:t>[DigitalMarketingFacebook]</w:t>
          </w:r>
        </w:p>
      </w:docPartBody>
    </w:docPart>
    <w:docPart>
      <w:docPartPr>
        <w:name w:val="8324199F74C64630AE1D50A562124023"/>
        <w:category>
          <w:name w:val="General"/>
          <w:gallery w:val="placeholder"/>
        </w:category>
        <w:types>
          <w:type w:val="bbPlcHdr"/>
        </w:types>
        <w:behaviors>
          <w:behavior w:val="content"/>
        </w:behaviors>
        <w:guid w:val="{6F1A5DD3-1FE6-4E1F-8F3E-FDAD0F049E9C}"/>
      </w:docPartPr>
      <w:docPartBody>
        <w:p w:rsidR="00000000" w:rsidRDefault="00AD5DE0">
          <w:r w:rsidRPr="00C16022">
            <w:rPr>
              <w:rStyle w:val="PlaceholderText"/>
            </w:rPr>
            <w:t>[DigitalMarketingInstagram]</w:t>
          </w:r>
        </w:p>
      </w:docPartBody>
    </w:docPart>
    <w:docPart>
      <w:docPartPr>
        <w:name w:val="057C70DE3CB74F2592102991235F91C7"/>
        <w:category>
          <w:name w:val="General"/>
          <w:gallery w:val="placeholder"/>
        </w:category>
        <w:types>
          <w:type w:val="bbPlcHdr"/>
        </w:types>
        <w:behaviors>
          <w:behavior w:val="content"/>
        </w:behaviors>
        <w:guid w:val="{F34A4F8F-71C5-4EF5-841C-861D211B82F2}"/>
      </w:docPartPr>
      <w:docPartBody>
        <w:p w:rsidR="00000000" w:rsidRDefault="00AD5DE0" w:rsidP="00AD5DE0">
          <w:pPr>
            <w:pStyle w:val="057C70DE3CB74F2592102991235F91C7"/>
          </w:pPr>
          <w:r w:rsidRPr="00C16022">
            <w:rPr>
              <w:rStyle w:val="PlaceholderText"/>
            </w:rPr>
            <w:t>[OtherLearned]</w:t>
          </w:r>
        </w:p>
      </w:docPartBody>
    </w:docPart>
    <w:docPart>
      <w:docPartPr>
        <w:name w:val="D8F5EBB18EE346F4A1129B4232F8531D"/>
        <w:category>
          <w:name w:val="General"/>
          <w:gallery w:val="placeholder"/>
        </w:category>
        <w:types>
          <w:type w:val="bbPlcHdr"/>
        </w:types>
        <w:behaviors>
          <w:behavior w:val="content"/>
        </w:behaviors>
        <w:guid w:val="{6DC77289-44CD-4969-969F-FB0FD1A48B5E}"/>
      </w:docPartPr>
      <w:docPartBody>
        <w:p w:rsidR="00000000" w:rsidRDefault="00AD5DE0">
          <w:r w:rsidRPr="00C16022">
            <w:rPr>
              <w:rStyle w:val="PlaceholderText"/>
            </w:rPr>
            <w:t>[DigitalMarketingWhatsApp]</w:t>
          </w:r>
        </w:p>
      </w:docPartBody>
    </w:docPart>
    <w:docPart>
      <w:docPartPr>
        <w:name w:val="3ECC8EB35BA5442FB3A72FFC3559EC5C"/>
        <w:category>
          <w:name w:val="General"/>
          <w:gallery w:val="placeholder"/>
        </w:category>
        <w:types>
          <w:type w:val="bbPlcHdr"/>
        </w:types>
        <w:behaviors>
          <w:behavior w:val="content"/>
        </w:behaviors>
        <w:guid w:val="{3C34DC6E-6C83-435C-9CAD-07178E99C65D}"/>
      </w:docPartPr>
      <w:docPartBody>
        <w:p w:rsidR="00000000" w:rsidRDefault="00AD5DE0">
          <w:r w:rsidRPr="00C16022">
            <w:rPr>
              <w:rStyle w:val="PlaceholderText"/>
            </w:rPr>
            <w:t>[DigitalMarketingLinkedIn]</w:t>
          </w:r>
        </w:p>
      </w:docPartBody>
    </w:docPart>
    <w:docPart>
      <w:docPartPr>
        <w:name w:val="D61BEB4042B24ECB9B7662E405180E11"/>
        <w:category>
          <w:name w:val="General"/>
          <w:gallery w:val="placeholder"/>
        </w:category>
        <w:types>
          <w:type w:val="bbPlcHdr"/>
        </w:types>
        <w:behaviors>
          <w:behavior w:val="content"/>
        </w:behaviors>
        <w:guid w:val="{F78233A9-AF06-4B53-B7C2-487DC664BC25}"/>
      </w:docPartPr>
      <w:docPartBody>
        <w:p w:rsidR="00000000" w:rsidRDefault="00AD5DE0">
          <w:r w:rsidRPr="00C16022">
            <w:rPr>
              <w:rStyle w:val="PlaceholderText"/>
            </w:rPr>
            <w:t>[DigitalMarketingTelegram]</w:t>
          </w:r>
        </w:p>
      </w:docPartBody>
    </w:docPart>
    <w:docPart>
      <w:docPartPr>
        <w:name w:val="142D4C115CE24FBD860355C2E553E203"/>
        <w:category>
          <w:name w:val="General"/>
          <w:gallery w:val="placeholder"/>
        </w:category>
        <w:types>
          <w:type w:val="bbPlcHdr"/>
        </w:types>
        <w:behaviors>
          <w:behavior w:val="content"/>
        </w:behaviors>
        <w:guid w:val="{F94FB59A-2E68-4403-8DA2-433EF93DF4A3}"/>
      </w:docPartPr>
      <w:docPartBody>
        <w:p w:rsidR="00000000" w:rsidRDefault="00AD5DE0">
          <w:r w:rsidRPr="00C16022">
            <w:rPr>
              <w:rStyle w:val="PlaceholderText"/>
            </w:rPr>
            <w:t>[DigitalMarketingBlogging]</w:t>
          </w:r>
        </w:p>
      </w:docPartBody>
    </w:docPart>
    <w:docPart>
      <w:docPartPr>
        <w:name w:val="EE1643FDF66147F98367A35D856D7DFF"/>
        <w:category>
          <w:name w:val="General"/>
          <w:gallery w:val="placeholder"/>
        </w:category>
        <w:types>
          <w:type w:val="bbPlcHdr"/>
        </w:types>
        <w:behaviors>
          <w:behavior w:val="content"/>
        </w:behaviors>
        <w:guid w:val="{1D0F42BF-46A1-4CD3-BC4A-65B8A137DA3A}"/>
      </w:docPartPr>
      <w:docPartBody>
        <w:p w:rsidR="00000000" w:rsidRDefault="00AD5DE0">
          <w:r w:rsidRPr="00C16022">
            <w:rPr>
              <w:rStyle w:val="PlaceholderText"/>
            </w:rPr>
            <w:t>[DigitalMarketingOther]</w:t>
          </w:r>
        </w:p>
      </w:docPartBody>
    </w:docPart>
    <w:docPart>
      <w:docPartPr>
        <w:name w:val="1E91F881ACA747AC8A884059FC4CEEB6"/>
        <w:category>
          <w:name w:val="General"/>
          <w:gallery w:val="placeholder"/>
        </w:category>
        <w:types>
          <w:type w:val="bbPlcHdr"/>
        </w:types>
        <w:behaviors>
          <w:behavior w:val="content"/>
        </w:behaviors>
        <w:guid w:val="{695B1756-BB4C-4CF0-AF02-4A27545752BC}"/>
      </w:docPartPr>
      <w:docPartBody>
        <w:p w:rsidR="00000000" w:rsidRDefault="00AD5DE0">
          <w:r w:rsidRPr="00C16022">
            <w:rPr>
              <w:rStyle w:val="PlaceholderText"/>
            </w:rPr>
            <w:t>[ClassicMarketingInHouse]</w:t>
          </w:r>
        </w:p>
      </w:docPartBody>
    </w:docPart>
    <w:docPart>
      <w:docPartPr>
        <w:name w:val="9F256CE973AE47CABC2F73A3E0C618AF"/>
        <w:category>
          <w:name w:val="General"/>
          <w:gallery w:val="placeholder"/>
        </w:category>
        <w:types>
          <w:type w:val="bbPlcHdr"/>
        </w:types>
        <w:behaviors>
          <w:behavior w:val="content"/>
        </w:behaviors>
        <w:guid w:val="{93D52EE3-35DB-49E4-8E95-D42755BA9ADD}"/>
      </w:docPartPr>
      <w:docPartBody>
        <w:p w:rsidR="00000000" w:rsidRDefault="00AD5DE0">
          <w:r w:rsidRPr="00C16022">
            <w:rPr>
              <w:rStyle w:val="PlaceholderText"/>
            </w:rPr>
            <w:t>[ClassicMarketingSchool]</w:t>
          </w:r>
        </w:p>
      </w:docPartBody>
    </w:docPart>
    <w:docPart>
      <w:docPartPr>
        <w:name w:val="4B0F3C72A49A45698FBBF8801EB40B11"/>
        <w:category>
          <w:name w:val="General"/>
          <w:gallery w:val="placeholder"/>
        </w:category>
        <w:types>
          <w:type w:val="bbPlcHdr"/>
        </w:types>
        <w:behaviors>
          <w:behavior w:val="content"/>
        </w:behaviors>
        <w:guid w:val="{39BE9ED7-0A18-4512-B0FA-11B517D49E6A}"/>
      </w:docPartPr>
      <w:docPartBody>
        <w:p w:rsidR="00000000" w:rsidRDefault="00AD5DE0">
          <w:r w:rsidRPr="00C16022">
            <w:rPr>
              <w:rStyle w:val="PlaceholderText"/>
            </w:rPr>
            <w:t>[ClassicMarketingSeminar]</w:t>
          </w:r>
        </w:p>
      </w:docPartBody>
    </w:docPart>
    <w:docPart>
      <w:docPartPr>
        <w:name w:val="66EE7CCBF4514BCEB5C29665B38246D0"/>
        <w:category>
          <w:name w:val="General"/>
          <w:gallery w:val="placeholder"/>
        </w:category>
        <w:types>
          <w:type w:val="bbPlcHdr"/>
        </w:types>
        <w:behaviors>
          <w:behavior w:val="content"/>
        </w:behaviors>
        <w:guid w:val="{5B0BF902-6549-4F93-8766-B9803831C245}"/>
      </w:docPartPr>
      <w:docPartBody>
        <w:p w:rsidR="00000000" w:rsidRDefault="00AD5DE0">
          <w:r w:rsidRPr="00C16022">
            <w:rPr>
              <w:rStyle w:val="PlaceholderText"/>
            </w:rPr>
            <w:t>[ClassicMarketingMedia]</w:t>
          </w:r>
        </w:p>
      </w:docPartBody>
    </w:docPart>
    <w:docPart>
      <w:docPartPr>
        <w:name w:val="92D0DF0AA3D042FFB5BC4416BE41E104"/>
        <w:category>
          <w:name w:val="General"/>
          <w:gallery w:val="placeholder"/>
        </w:category>
        <w:types>
          <w:type w:val="bbPlcHdr"/>
        </w:types>
        <w:behaviors>
          <w:behavior w:val="content"/>
        </w:behaviors>
        <w:guid w:val="{8A9BA8AE-7922-404F-9C27-FBD85C55197E}"/>
      </w:docPartPr>
      <w:docPartBody>
        <w:p w:rsidR="00000000" w:rsidRDefault="00AD5DE0">
          <w:r w:rsidRPr="00C16022">
            <w:rPr>
              <w:rStyle w:val="PlaceholderText"/>
            </w:rPr>
            <w:t>[ClassicMarketingStreet]</w:t>
          </w:r>
        </w:p>
      </w:docPartBody>
    </w:docPart>
    <w:docPart>
      <w:docPartPr>
        <w:name w:val="4AF32EB4067446E9AB083166E022B790"/>
        <w:category>
          <w:name w:val="General"/>
          <w:gallery w:val="placeholder"/>
        </w:category>
        <w:types>
          <w:type w:val="bbPlcHdr"/>
        </w:types>
        <w:behaviors>
          <w:behavior w:val="content"/>
        </w:behaviors>
        <w:guid w:val="{4D506F30-8C73-4413-8FFE-02BF1912719E}"/>
      </w:docPartPr>
      <w:docPartBody>
        <w:p w:rsidR="00000000" w:rsidRDefault="00AD5DE0">
          <w:r w:rsidRPr="00C16022">
            <w:rPr>
              <w:rStyle w:val="PlaceholderText"/>
            </w:rPr>
            <w:t>[ClassicMarketingLeaflets]</w:t>
          </w:r>
        </w:p>
      </w:docPartBody>
    </w:docPart>
    <w:docPart>
      <w:docPartPr>
        <w:name w:val="D2CD31607CAD4AA880F54A6388D3AD38"/>
        <w:category>
          <w:name w:val="General"/>
          <w:gallery w:val="placeholder"/>
        </w:category>
        <w:types>
          <w:type w:val="bbPlcHdr"/>
        </w:types>
        <w:behaviors>
          <w:behavior w:val="content"/>
        </w:behaviors>
        <w:guid w:val="{A8BEA4E0-2C5C-4ED6-B655-C97D69924667}"/>
      </w:docPartPr>
      <w:docPartBody>
        <w:p w:rsidR="00000000" w:rsidRDefault="00AD5DE0">
          <w:r w:rsidRPr="00C16022">
            <w:rPr>
              <w:rStyle w:val="PlaceholderText"/>
            </w:rPr>
            <w:t>[ClassicMarketingBrochures]</w:t>
          </w:r>
        </w:p>
      </w:docPartBody>
    </w:docPart>
    <w:docPart>
      <w:docPartPr>
        <w:name w:val="083EAAEC6BA443B1B76E98E930DD18ED"/>
        <w:category>
          <w:name w:val="General"/>
          <w:gallery w:val="placeholder"/>
        </w:category>
        <w:types>
          <w:type w:val="bbPlcHdr"/>
        </w:types>
        <w:behaviors>
          <w:behavior w:val="content"/>
        </w:behaviors>
        <w:guid w:val="{412CE4A5-C968-48DB-B7AD-4DE6578FC69A}"/>
      </w:docPartPr>
      <w:docPartBody>
        <w:p w:rsidR="00000000" w:rsidRDefault="00AD5DE0">
          <w:r w:rsidRPr="00C16022">
            <w:rPr>
              <w:rStyle w:val="PlaceholderText"/>
            </w:rPr>
            <w:t>[OtherExperience]</w:t>
          </w:r>
        </w:p>
      </w:docPartBody>
    </w:docPart>
    <w:docPart>
      <w:docPartPr>
        <w:name w:val="6F4F75D5FACB419CAD28326A0F0019B9"/>
        <w:category>
          <w:name w:val="General"/>
          <w:gallery w:val="placeholder"/>
        </w:category>
        <w:types>
          <w:type w:val="bbPlcHdr"/>
        </w:types>
        <w:behaviors>
          <w:behavior w:val="content"/>
        </w:behaviors>
        <w:guid w:val="{E1A0D8E0-3A85-4AE3-A21E-3E378E45270C}"/>
      </w:docPartPr>
      <w:docPartBody>
        <w:p w:rsidR="00000000" w:rsidRDefault="00AD5DE0">
          <w:r w:rsidRPr="00C16022">
            <w:rPr>
              <w:rStyle w:val="PlaceholderText"/>
            </w:rPr>
            <w:t>[OtherContactPersonCyprus]</w:t>
          </w:r>
        </w:p>
      </w:docPartBody>
    </w:docPart>
    <w:docPart>
      <w:docPartPr>
        <w:name w:val="25615C3BF31240659F036701528C7963"/>
        <w:category>
          <w:name w:val="General"/>
          <w:gallery w:val="placeholder"/>
        </w:category>
        <w:types>
          <w:type w:val="bbPlcHdr"/>
        </w:types>
        <w:behaviors>
          <w:behavior w:val="content"/>
        </w:behaviors>
        <w:guid w:val="{D206FA23-4024-43CE-944B-DC52C63D1806}"/>
      </w:docPartPr>
      <w:docPartBody>
        <w:p w:rsidR="00000000" w:rsidRDefault="00AD5DE0">
          <w:r w:rsidRPr="00C16022">
            <w:rPr>
              <w:rStyle w:val="PlaceholderText"/>
            </w:rPr>
            <w:t>[OtherExpectedStudents]</w:t>
          </w:r>
        </w:p>
      </w:docPartBody>
    </w:docPart>
    <w:docPart>
      <w:docPartPr>
        <w:name w:val="531E758EA64B419F87A9D905F3F929E2"/>
        <w:category>
          <w:name w:val="General"/>
          <w:gallery w:val="placeholder"/>
        </w:category>
        <w:types>
          <w:type w:val="bbPlcHdr"/>
        </w:types>
        <w:behaviors>
          <w:behavior w:val="content"/>
        </w:behaviors>
        <w:guid w:val="{FA195805-CDB0-471B-812C-8FB1AD873380}"/>
      </w:docPartPr>
      <w:docPartBody>
        <w:p w:rsidR="00000000" w:rsidRDefault="00AD5DE0">
          <w:r w:rsidRPr="00C16022">
            <w:rPr>
              <w:rStyle w:val="PlaceholderText"/>
            </w:rPr>
            <w:t>[OtherUnisInCyprus]</w:t>
          </w:r>
        </w:p>
      </w:docPartBody>
    </w:docPart>
    <w:docPart>
      <w:docPartPr>
        <w:name w:val="363D26DC2224497AB43E613228958A40"/>
        <w:category>
          <w:name w:val="General"/>
          <w:gallery w:val="placeholder"/>
        </w:category>
        <w:types>
          <w:type w:val="bbPlcHdr"/>
        </w:types>
        <w:behaviors>
          <w:behavior w:val="content"/>
        </w:behaviors>
        <w:guid w:val="{A54E3305-B3E7-42A5-A0FF-7578D80A5B9B}"/>
      </w:docPartPr>
      <w:docPartBody>
        <w:p w:rsidR="00000000" w:rsidRDefault="00AD5DE0">
          <w:r w:rsidRPr="00C16022">
            <w:rPr>
              <w:rStyle w:val="PlaceholderText"/>
            </w:rPr>
            <w:t>[OtherUnisOutsideCyprus]</w:t>
          </w:r>
        </w:p>
      </w:docPartBody>
    </w:docPart>
    <w:docPart>
      <w:docPartPr>
        <w:name w:val="7355D87E13DB4282802524EEF2752ACE"/>
        <w:category>
          <w:name w:val="General"/>
          <w:gallery w:val="placeholder"/>
        </w:category>
        <w:types>
          <w:type w:val="bbPlcHdr"/>
        </w:types>
        <w:behaviors>
          <w:behavior w:val="content"/>
        </w:behaviors>
        <w:guid w:val="{6520392F-02A1-40F3-9F9A-0BD528F6FC56}"/>
      </w:docPartPr>
      <w:docPartBody>
        <w:p w:rsidR="00000000" w:rsidRDefault="00AD5DE0">
          <w:r w:rsidRPr="00C16022">
            <w:rPr>
              <w:rStyle w:val="PlaceholderText"/>
            </w:rPr>
            <w:t>[BankName]</w:t>
          </w:r>
        </w:p>
      </w:docPartBody>
    </w:docPart>
    <w:docPart>
      <w:docPartPr>
        <w:name w:val="A0D914FBE34246B88936E9B69C22CC3F"/>
        <w:category>
          <w:name w:val="General"/>
          <w:gallery w:val="placeholder"/>
        </w:category>
        <w:types>
          <w:type w:val="bbPlcHdr"/>
        </w:types>
        <w:behaviors>
          <w:behavior w:val="content"/>
        </w:behaviors>
        <w:guid w:val="{11C2B581-1F36-4949-A8DD-C86431D49C85}"/>
      </w:docPartPr>
      <w:docPartBody>
        <w:p w:rsidR="00000000" w:rsidRDefault="00AD5DE0">
          <w:r w:rsidRPr="00C16022">
            <w:rPr>
              <w:rStyle w:val="PlaceholderText"/>
            </w:rPr>
            <w:t>[BankAccountNo]</w:t>
          </w:r>
        </w:p>
      </w:docPartBody>
    </w:docPart>
    <w:docPart>
      <w:docPartPr>
        <w:name w:val="BCD241C14D114C01BF962FBBABF81B39"/>
        <w:category>
          <w:name w:val="General"/>
          <w:gallery w:val="placeholder"/>
        </w:category>
        <w:types>
          <w:type w:val="bbPlcHdr"/>
        </w:types>
        <w:behaviors>
          <w:behavior w:val="content"/>
        </w:behaviors>
        <w:guid w:val="{22317043-2197-4253-86C1-0EFE5EAB2961}"/>
      </w:docPartPr>
      <w:docPartBody>
        <w:p w:rsidR="00000000" w:rsidRDefault="00AD5DE0">
          <w:r w:rsidRPr="00C16022">
            <w:rPr>
              <w:rStyle w:val="PlaceholderText"/>
            </w:rPr>
            <w:t>[BankAccountHoldersName]</w:t>
          </w:r>
        </w:p>
      </w:docPartBody>
    </w:docPart>
    <w:docPart>
      <w:docPartPr>
        <w:name w:val="093E73A8DAA54B7DAE5AFDE87A68A894"/>
        <w:category>
          <w:name w:val="General"/>
          <w:gallery w:val="placeholder"/>
        </w:category>
        <w:types>
          <w:type w:val="bbPlcHdr"/>
        </w:types>
        <w:behaviors>
          <w:behavior w:val="content"/>
        </w:behaviors>
        <w:guid w:val="{73556C5E-0D64-464A-B3B9-208092999893}"/>
      </w:docPartPr>
      <w:docPartBody>
        <w:p w:rsidR="00000000" w:rsidRDefault="00AD5DE0">
          <w:r w:rsidRPr="00C16022">
            <w:rPr>
              <w:rStyle w:val="PlaceholderText"/>
            </w:rPr>
            <w:t>[BankSwift]</w:t>
          </w:r>
        </w:p>
      </w:docPartBody>
    </w:docPart>
    <w:docPart>
      <w:docPartPr>
        <w:name w:val="7CFC2B8C46934DDC9EBB90CE445FCDC1"/>
        <w:category>
          <w:name w:val="General"/>
          <w:gallery w:val="placeholder"/>
        </w:category>
        <w:types>
          <w:type w:val="bbPlcHdr"/>
        </w:types>
        <w:behaviors>
          <w:behavior w:val="content"/>
        </w:behaviors>
        <w:guid w:val="{BBE7A41F-1954-4DB8-A45E-CFD80A55F2BE}"/>
      </w:docPartPr>
      <w:docPartBody>
        <w:p w:rsidR="00000000" w:rsidRDefault="00AD5DE0">
          <w:r w:rsidRPr="00C16022">
            <w:rPr>
              <w:rStyle w:val="PlaceholderText"/>
            </w:rPr>
            <w:t>[BankIBAN]</w:t>
          </w:r>
        </w:p>
      </w:docPartBody>
    </w:docPart>
    <w:docPart>
      <w:docPartPr>
        <w:name w:val="F6697B4D7A2D47A4AF96C039732D78EB"/>
        <w:category>
          <w:name w:val="General"/>
          <w:gallery w:val="placeholder"/>
        </w:category>
        <w:types>
          <w:type w:val="bbPlcHdr"/>
        </w:types>
        <w:behaviors>
          <w:behavior w:val="content"/>
        </w:behaviors>
        <w:guid w:val="{BD5F9169-9A29-43BA-8563-9D3D2DDD06DD}"/>
      </w:docPartPr>
      <w:docPartBody>
        <w:p w:rsidR="00000000" w:rsidRDefault="00AD5DE0">
          <w:r w:rsidRPr="00C16022">
            <w:rPr>
              <w:rStyle w:val="PlaceholderText"/>
            </w:rPr>
            <w:t>[BankCountry]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E0"/>
    <w:rsid w:val="00513AE0"/>
    <w:rsid w:val="00A10BB7"/>
    <w:rsid w:val="00A274B6"/>
    <w:rsid w:val="00AD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AE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DE0"/>
    <w:rPr>
      <w:color w:val="808080"/>
    </w:rPr>
  </w:style>
  <w:style w:type="paragraph" w:customStyle="1" w:styleId="0B88D7A713464A00A3D69E49C9E8C614">
    <w:name w:val="0B88D7A713464A00A3D69E49C9E8C614"/>
    <w:rsid w:val="00AD5DE0"/>
  </w:style>
  <w:style w:type="paragraph" w:customStyle="1" w:styleId="057C70DE3CB74F2592102991235F91C7">
    <w:name w:val="057C70DE3CB74F2592102991235F91C7"/>
    <w:rsid w:val="00AD5DE0"/>
  </w:style>
  <w:style w:type="paragraph" w:customStyle="1" w:styleId="65F11620DBBC47759BE64F09A635C0A6">
    <w:name w:val="65F11620DBBC47759BE64F09A635C0A6"/>
    <w:rsid w:val="00AD5DE0"/>
  </w:style>
  <w:style w:type="paragraph" w:customStyle="1" w:styleId="1BF73A6495CA4B9FB7610173C6DB967A">
    <w:name w:val="1BF73A6495CA4B9FB7610173C6DB967A"/>
    <w:rsid w:val="00AD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B83776CA1D54587A536DE7581DDF0" ma:contentTypeVersion="52" ma:contentTypeDescription="Create a new document." ma:contentTypeScope="" ma:versionID="88fc628f376af9ee5f58e28b0463cadf">
  <xsd:schema xmlns:xsd="http://www.w3.org/2001/XMLSchema" xmlns:xs="http://www.w3.org/2001/XMLSchema" xmlns:p="http://schemas.microsoft.com/office/2006/metadata/properties" xmlns:ns1="http://schemas.microsoft.com/sharepoint/v3" xmlns:ns2="db4ab3c8-8361-49e1-926a-0ba4ea0bacce" xmlns:ns3="f900fcc3-0997-4d8f-8c97-6eea35cd5413" targetNamespace="http://schemas.microsoft.com/office/2006/metadata/properties" ma:root="true" ma:fieldsID="f6bcb602f3a65e868c060ff079d0e549" ns1:_="" ns2:_="" ns3:_="">
    <xsd:import namespace="http://schemas.microsoft.com/sharepoint/v3"/>
    <xsd:import namespace="db4ab3c8-8361-49e1-926a-0ba4ea0bacce"/>
    <xsd:import namespace="f900fcc3-0997-4d8f-8c97-6eea35cd5413"/>
    <xsd:element name="properties">
      <xsd:complexType>
        <xsd:sequence>
          <xsd:element name="documentManagement">
            <xsd:complexType>
              <xsd:all>
                <xsd:element ref="ns2:RepNameSurname"/>
                <xsd:element ref="ns2:RepAgencyName"/>
                <xsd:element ref="ns2:RepAbbr"/>
                <xsd:element ref="ns2:RepCountry"/>
                <xsd:element ref="ns2:RepCity"/>
                <xsd:element ref="ns2:RepTargetCountries"/>
                <xsd:element ref="ns2:CompName" minOccurs="0"/>
                <xsd:element ref="ns2:CompDate" minOccurs="0"/>
                <xsd:element ref="ns2:CompCEO" minOccurs="0"/>
                <xsd:element ref="ns2:CompCountry" minOccurs="0"/>
                <xsd:element ref="ns2:CompCity" minOccurs="0"/>
                <xsd:element ref="ns2:CompAddress" minOccurs="0"/>
                <xsd:element ref="ns1:EMail"/>
                <xsd:element ref="ns2:BackupEmail" minOccurs="0"/>
                <xsd:element ref="ns2:Tel"/>
                <xsd:element ref="ns2:BackupTel" minOccurs="0"/>
                <xsd:element ref="ns1:CellPhone"/>
                <xsd:element ref="ns1:WorkFax" minOccurs="0"/>
                <xsd:element ref="ns2:Website" minOccurs="0"/>
                <xsd:element ref="ns1:WorkAddress"/>
                <xsd:element ref="ns2:MarketingStrategy"/>
                <xsd:element ref="ns3:DigitalMarketingFacebook" minOccurs="0"/>
                <xsd:element ref="ns3:DigitalMarketingInstagram" minOccurs="0"/>
                <xsd:element ref="ns3:DigitalMarketingWhatsApp" minOccurs="0"/>
                <xsd:element ref="ns3:DigitalMarketingLinkedIn" minOccurs="0"/>
                <xsd:element ref="ns3:DigitalMarketingTelegram" minOccurs="0"/>
                <xsd:element ref="ns3:DigitalMarketingBlogging" minOccurs="0"/>
                <xsd:element ref="ns3:DigitalMarketingOther" minOccurs="0"/>
                <xsd:element ref="ns3:ClassicMarketingInHouse" minOccurs="0"/>
                <xsd:element ref="ns3:ClassicMarketingSchool" minOccurs="0"/>
                <xsd:element ref="ns3:ClassicMarketingSeminar" minOccurs="0"/>
                <xsd:element ref="ns3:ClassicMarketingMedia" minOccurs="0"/>
                <xsd:element ref="ns3:ClassicMarketingStreet" minOccurs="0"/>
                <xsd:element ref="ns3:ClassicMarketingLeaflets" minOccurs="0"/>
                <xsd:element ref="ns3:ClassicMarketingBrochures" minOccurs="0"/>
                <xsd:element ref="ns3:OtherExperience"/>
                <xsd:element ref="ns3:OtherLearned"/>
                <xsd:element ref="ns3:OtherContactPersonCyprus" minOccurs="0"/>
                <xsd:element ref="ns3:OtherExpectedStudents"/>
                <xsd:element ref="ns3:OtherUnisInCyprus" minOccurs="0"/>
                <xsd:element ref="ns3:OtherUnisOutsideCyprus" minOccurs="0"/>
                <xsd:element ref="ns3:BankName" minOccurs="0"/>
                <xsd:element ref="ns3:BankAccountNo" minOccurs="0"/>
                <xsd:element ref="ns3:BankAccountHoldersName" minOccurs="0"/>
                <xsd:element ref="ns3:BankSwift" minOccurs="0"/>
                <xsd:element ref="ns3:BankIBAN" minOccurs="0"/>
                <xsd:element ref="ns3:BankCountry" minOccurs="0"/>
                <xsd:element ref="ns3:PassportNumber"/>
                <xsd:element ref="ns3:DateOfBir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14" ma:displayName="E-Mail" ma:description="" ma:internalName="EMail" ma:readOnly="false">
      <xsd:simpleType>
        <xsd:restriction base="dms:Text">
          <xsd:maxLength value="255"/>
        </xsd:restriction>
      </xsd:simpleType>
    </xsd:element>
    <xsd:element name="CellPhone" ma:index="18" ma:displayName="Mobile Number" ma:description="" ma:internalName="CellPhone">
      <xsd:simpleType>
        <xsd:restriction base="dms:Text">
          <xsd:maxLength value="255"/>
        </xsd:restriction>
      </xsd:simpleType>
    </xsd:element>
    <xsd:element name="WorkFax" ma:index="19" nillable="true" ma:displayName="Fax Number" ma:internalName="WorkFax">
      <xsd:simpleType>
        <xsd:restriction base="dms:Text"/>
      </xsd:simpleType>
    </xsd:element>
    <xsd:element name="WorkAddress" ma:index="21" ma:displayName="Address" ma:description="" ma:internalName="WorkAddres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b3c8-8361-49e1-926a-0ba4ea0bacce" elementFormDefault="qualified">
    <xsd:import namespace="http://schemas.microsoft.com/office/2006/documentManagement/types"/>
    <xsd:import namespace="http://schemas.microsoft.com/office/infopath/2007/PartnerControls"/>
    <xsd:element name="RepNameSurname" ma:index="2" ma:displayName="Name and Surname" ma:description="" ma:internalName="RepNameSurname">
      <xsd:simpleType>
        <xsd:restriction base="dms:Text">
          <xsd:maxLength value="255"/>
        </xsd:restriction>
      </xsd:simpleType>
    </xsd:element>
    <xsd:element name="RepAgencyName" ma:index="3" ma:displayName="Agency Name" ma:description="" ma:internalName="RepAgencyName">
      <xsd:simpleType>
        <xsd:restriction base="dms:Text">
          <xsd:maxLength value="255"/>
        </xsd:restriction>
      </xsd:simpleType>
    </xsd:element>
    <xsd:element name="RepAbbr" ma:index="4" ma:displayName="Abbreviation" ma:description="" ma:internalName="RepAbbr">
      <xsd:simpleType>
        <xsd:restriction base="dms:Text">
          <xsd:maxLength value="255"/>
        </xsd:restriction>
      </xsd:simpleType>
    </xsd:element>
    <xsd:element name="RepCountry" ma:index="5" ma:displayName="Country of Origin" ma:description="" ma:format="Dropdown" ma:internalName="Re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RepCity" ma:index="6" ma:displayName="City of Origin" ma:description="" ma:internalName="RepCity">
      <xsd:simpleType>
        <xsd:restriction base="dms:Text">
          <xsd:maxLength value="255"/>
        </xsd:restriction>
      </xsd:simpleType>
    </xsd:element>
    <xsd:element name="RepTargetCountries" ma:index="7" ma:displayName="Target Counrties/Regions" ma:description="" ma:internalName="RepTargetCountries">
      <xsd:simpleType>
        <xsd:restriction base="dms:Text">
          <xsd:maxLength value="255"/>
        </xsd:restriction>
      </xsd:simpleType>
    </xsd:element>
    <xsd:element name="CompName" ma:index="8" nillable="true" ma:displayName="Company Name" ma:internalName="CompName">
      <xsd:simpleType>
        <xsd:restriction base="dms:Text">
          <xsd:maxLength value="255"/>
        </xsd:restriction>
      </xsd:simpleType>
    </xsd:element>
    <xsd:element name="CompDate" ma:index="9" nillable="true" ma:displayName="Company Date of Establishment" ma:format="DateOnly" ma:internalName="CompDate">
      <xsd:simpleType>
        <xsd:restriction base="dms:DateTime"/>
      </xsd:simpleType>
    </xsd:element>
    <xsd:element name="CompCEO" ma:index="10" nillable="true" ma:displayName="Name and Surname of CEO" ma:internalName="CompCEO">
      <xsd:simpleType>
        <xsd:restriction base="dms:Text">
          <xsd:maxLength value="255"/>
        </xsd:restriction>
      </xsd:simpleType>
    </xsd:element>
    <xsd:element name="CompCountry" ma:index="11" nillable="true" ma:displayName="Company Country of Origin" ma:format="Dropdown" ma:internalName="Com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CompCity" ma:index="12" nillable="true" ma:displayName="Company City of Origin" ma:internalName="CompCity">
      <xsd:simpleType>
        <xsd:restriction base="dms:Text">
          <xsd:maxLength value="255"/>
        </xsd:restriction>
      </xsd:simpleType>
    </xsd:element>
    <xsd:element name="CompAddress" ma:index="13" nillable="true" ma:displayName="Company Address" ma:internalName="CompAddress">
      <xsd:simpleType>
        <xsd:restriction base="dms:Note">
          <xsd:maxLength value="255"/>
        </xsd:restriction>
      </xsd:simpleType>
    </xsd:element>
    <xsd:element name="BackupEmail" ma:index="15" nillable="true" ma:displayName="Backup Email" ma:internalName="BackupEmail">
      <xsd:simpleType>
        <xsd:restriction base="dms:Text">
          <xsd:maxLength value="255"/>
        </xsd:restriction>
      </xsd:simpleType>
    </xsd:element>
    <xsd:element name="Tel" ma:index="16" ma:displayName="Tel" ma:description="" ma:internalName="Tel">
      <xsd:simpleType>
        <xsd:restriction base="dms:Text">
          <xsd:maxLength value="255"/>
        </xsd:restriction>
      </xsd:simpleType>
    </xsd:element>
    <xsd:element name="BackupTel" ma:index="17" nillable="true" ma:displayName="Backup Tel" ma:internalName="BackupTel">
      <xsd:simpleType>
        <xsd:restriction base="dms:Text">
          <xsd:maxLength value="255"/>
        </xsd:restriction>
      </xsd:simpleType>
    </xsd:element>
    <xsd:element name="Website" ma:index="20" nillable="true" ma:displayName="Website" ma:internalName="Website">
      <xsd:simpleType>
        <xsd:restriction base="dms:Text">
          <xsd:maxLength value="255"/>
        </xsd:restriction>
      </xsd:simpleType>
    </xsd:element>
    <xsd:element name="MarketingStrategy" ma:index="22" ma:displayName="Marketing Strategy" ma:description="Please briefly explain your major student-recruitment strategies" ma:internalName="MarketingStrateg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fcc3-0997-4d8f-8c97-6eea35cd5413" elementFormDefault="qualified">
    <xsd:import namespace="http://schemas.microsoft.com/office/2006/documentManagement/types"/>
    <xsd:import namespace="http://schemas.microsoft.com/office/infopath/2007/PartnerControls"/>
    <xsd:element name="DigitalMarketingFacebook" ma:index="29" nillable="true" ma:displayName="Facebook" ma:internalName="DigitalMarketingFacebook">
      <xsd:simpleType>
        <xsd:restriction base="dms:Text">
          <xsd:maxLength value="255"/>
        </xsd:restriction>
      </xsd:simpleType>
    </xsd:element>
    <xsd:element name="DigitalMarketingInstagram" ma:index="30" nillable="true" ma:displayName="Instagram" ma:internalName="DigitalMarketingInstagram">
      <xsd:simpleType>
        <xsd:restriction base="dms:Text">
          <xsd:maxLength value="255"/>
        </xsd:restriction>
      </xsd:simpleType>
    </xsd:element>
    <xsd:element name="DigitalMarketingWhatsApp" ma:index="31" nillable="true" ma:displayName="WhatsApp" ma:internalName="DigitalMarketingWhatsApp">
      <xsd:simpleType>
        <xsd:restriction base="dms:Text">
          <xsd:maxLength value="255"/>
        </xsd:restriction>
      </xsd:simpleType>
    </xsd:element>
    <xsd:element name="DigitalMarketingLinkedIn" ma:index="32" nillable="true" ma:displayName="LinkedIn" ma:internalName="DigitalMarketingLinkedIn">
      <xsd:simpleType>
        <xsd:restriction base="dms:Text">
          <xsd:maxLength value="255"/>
        </xsd:restriction>
      </xsd:simpleType>
    </xsd:element>
    <xsd:element name="DigitalMarketingTelegram" ma:index="33" nillable="true" ma:displayName="Telegram" ma:internalName="DigitalMarketingTelegram">
      <xsd:simpleType>
        <xsd:restriction base="dms:Text">
          <xsd:maxLength value="255"/>
        </xsd:restriction>
      </xsd:simpleType>
    </xsd:element>
    <xsd:element name="DigitalMarketingBlogging" ma:index="34" nillable="true" ma:displayName="Blogging" ma:internalName="DigitalMarketingBlogging">
      <xsd:simpleType>
        <xsd:restriction base="dms:Text">
          <xsd:maxLength value="255"/>
        </xsd:restriction>
      </xsd:simpleType>
    </xsd:element>
    <xsd:element name="DigitalMarketingOther" ma:index="35" nillable="true" ma:displayName="Other Digital Marketing Tools" ma:internalName="DigitalMarketingOther">
      <xsd:simpleType>
        <xsd:restriction base="dms:Text">
          <xsd:maxLength value="255"/>
        </xsd:restriction>
      </xsd:simpleType>
    </xsd:element>
    <xsd:element name="ClassicMarketingInHouse" ma:index="36" nillable="true" ma:displayName="In-House Meetings" ma:internalName="ClassicMarketingInHouse">
      <xsd:simpleType>
        <xsd:restriction base="dms:Text">
          <xsd:maxLength value="255"/>
        </xsd:restriction>
      </xsd:simpleType>
    </xsd:element>
    <xsd:element name="ClassicMarketingSchool" ma:index="37" nillable="true" ma:displayName="School Meetings" ma:internalName="ClassicMarketingSchool">
      <xsd:simpleType>
        <xsd:restriction base="dms:Text">
          <xsd:maxLength value="255"/>
        </xsd:restriction>
      </xsd:simpleType>
    </xsd:element>
    <xsd:element name="ClassicMarketingSeminar" ma:index="38" nillable="true" ma:displayName="Mass Seminar/Presentations" ma:internalName="ClassicMarketingSeminar">
      <xsd:simpleType>
        <xsd:restriction base="dms:Text">
          <xsd:maxLength value="255"/>
        </xsd:restriction>
      </xsd:simpleType>
    </xsd:element>
    <xsd:element name="ClassicMarketingMedia" ma:index="39" nillable="true" ma:displayName="Media Adverts" ma:internalName="ClassicMarketingMedia">
      <xsd:simpleType>
        <xsd:restriction base="dms:Text">
          <xsd:maxLength value="255"/>
        </xsd:restriction>
      </xsd:simpleType>
    </xsd:element>
    <xsd:element name="ClassicMarketingStreet" ma:index="40" nillable="true" ma:displayName="Street Banners" ma:internalName="ClassicMarketingStreet">
      <xsd:simpleType>
        <xsd:restriction base="dms:Text">
          <xsd:maxLength value="255"/>
        </xsd:restriction>
      </xsd:simpleType>
    </xsd:element>
    <xsd:element name="ClassicMarketingLeaflets" ma:index="41" nillable="true" ma:displayName="Leaflets" ma:internalName="ClassicMarketingLeaflets">
      <xsd:simpleType>
        <xsd:restriction base="dms:Text">
          <xsd:maxLength value="255"/>
        </xsd:restriction>
      </xsd:simpleType>
    </xsd:element>
    <xsd:element name="ClassicMarketingBrochures" ma:index="42" nillable="true" ma:displayName="Brochures" ma:internalName="ClassicMarketingBrochures">
      <xsd:simpleType>
        <xsd:restriction base="dms:Text">
          <xsd:maxLength value="255"/>
        </xsd:restriction>
      </xsd:simpleType>
    </xsd:element>
    <xsd:element name="OtherExperience" ma:index="43" ma:displayName="How many years of experience do you have in recruiting students?" ma:default="0-2 Years" ma:description="" ma:format="Dropdown" ma:internalName="OtherExperience">
      <xsd:simpleType>
        <xsd:restriction base="dms:Choice">
          <xsd:enumeration value="0-2 Years"/>
          <xsd:enumeration value="3-5 Years"/>
          <xsd:enumeration value="More than 5 years"/>
        </xsd:restriction>
      </xsd:simpleType>
    </xsd:element>
    <xsd:element name="OtherLearned" ma:index="44" ma:displayName="How did you learn about the Eastern Mediterranean University?" ma:description="For example: EMU Digital Adverts, Educational Exhibition, EMU Classic Adverts, Friends/Relatives if others please specify" ma:internalName="OtherLearned">
      <xsd:simpleType>
        <xsd:restriction base="dms:Note">
          <xsd:maxLength value="255"/>
        </xsd:restriction>
      </xsd:simpleType>
    </xsd:element>
    <xsd:element name="OtherContactPersonCyprus" ma:index="45" nillable="true" ma:displayName="Do you have any contact person residing in North Cyprus?" ma:default="0" ma:description="Check if yes" ma:internalName="OtherContactPersonCyprus">
      <xsd:simpleType>
        <xsd:restriction base="dms:Boolean"/>
      </xsd:simpleType>
    </xsd:element>
    <xsd:element name="OtherExpectedStudents" ma:index="46" ma:displayName="What is your expected number of students per semester registering to EMU through your partnership?" ma:default="1-10 students" ma:description="" ma:format="Dropdown" ma:internalName="OtherExpectedStudents">
      <xsd:simpleType>
        <xsd:restriction base="dms:Choice">
          <xsd:enumeration value="1-10 students"/>
          <xsd:enumeration value="11-20 students"/>
          <xsd:enumeration value="More than 20 students"/>
        </xsd:restriction>
      </xsd:simpleType>
    </xsd:element>
    <xsd:element name="OtherUnisInCyprus" ma:index="47" nillable="true" ma:displayName="Do you work with other universities in North Cyprus?" ma:description="If yes please write their names" ma:internalName="OtherUnisInCyprus">
      <xsd:simpleType>
        <xsd:restriction base="dms:Note">
          <xsd:maxLength value="255"/>
        </xsd:restriction>
      </xsd:simpleType>
    </xsd:element>
    <xsd:element name="OtherUnisOutsideCyprus" ma:index="48" nillable="true" ma:displayName="Do you work with any other university in countries else than North Cyprus?" ma:description="If yes please write their names" ma:internalName="OtherUnisOutsideCyprus">
      <xsd:simpleType>
        <xsd:restriction base="dms:Note">
          <xsd:maxLength value="255"/>
        </xsd:restriction>
      </xsd:simpleType>
    </xsd:element>
    <xsd:element name="BankName" ma:index="49" nillable="true" ma:displayName="Bank Name" ma:internalName="BankName">
      <xsd:simpleType>
        <xsd:restriction base="dms:Text">
          <xsd:maxLength value="255"/>
        </xsd:restriction>
      </xsd:simpleType>
    </xsd:element>
    <xsd:element name="BankAccountNo" ma:index="50" nillable="true" ma:displayName="Account No" ma:internalName="BankAccountNo">
      <xsd:simpleType>
        <xsd:restriction base="dms:Text">
          <xsd:maxLength value="255"/>
        </xsd:restriction>
      </xsd:simpleType>
    </xsd:element>
    <xsd:element name="BankAccountHoldersName" ma:index="51" nillable="true" ma:displayName="Account Holder's Name" ma:internalName="BankAccountHoldersName">
      <xsd:simpleType>
        <xsd:restriction base="dms:Text">
          <xsd:maxLength value="255"/>
        </xsd:restriction>
      </xsd:simpleType>
    </xsd:element>
    <xsd:element name="BankSwift" ma:index="52" nillable="true" ma:displayName="SWIFT No" ma:internalName="BankSwift">
      <xsd:simpleType>
        <xsd:restriction base="dms:Text">
          <xsd:maxLength value="255"/>
        </xsd:restriction>
      </xsd:simpleType>
    </xsd:element>
    <xsd:element name="BankIBAN" ma:index="53" nillable="true" ma:displayName="IBAN" ma:internalName="BankIBAN">
      <xsd:simpleType>
        <xsd:restriction base="dms:Text">
          <xsd:maxLength value="255"/>
        </xsd:restriction>
      </xsd:simpleType>
    </xsd:element>
    <xsd:element name="BankCountry" ma:index="54" nillable="true" ma:displayName="Bank Country" ma:format="Dropdown" ma:internalName="Bank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PassportNumber" ma:index="55" ma:displayName="Passport Number" ma:description="" ma:internalName="PassportNumber">
      <xsd:simpleType>
        <xsd:restriction base="dms:Text">
          <xsd:maxLength value="255"/>
        </xsd:restriction>
      </xsd:simpleType>
    </xsd:element>
    <xsd:element name="DateOfBirth" ma:index="56" ma:displayName="Date of Birth" ma:description="" ma:format="DateOnly" ma:internalName="DateOfBirt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upEmail xmlns="db4ab3c8-8361-49e1-926a-0ba4ea0bacce">MOUSSAMABDOULAYE@GMAIL.COM</BackupEmail>
    <CompName xmlns="db4ab3c8-8361-49e1-926a-0ba4ea0bacce">BLUE OCEAN TRAVEL CONSULTING AND TOURISM</CompName>
    <CompCity xmlns="db4ab3c8-8361-49e1-926a-0ba4ea0bacce">BUEA</CompCity>
    <RepAbbr xmlns="db4ab3c8-8361-49e1-926a-0ba4ea0bacce">BOTCT</RepAbbr>
    <RepCity xmlns="db4ab3c8-8361-49e1-926a-0ba4ea0bacce">BUEA</RepCity>
    <RepTargetCountries xmlns="db4ab3c8-8361-49e1-926a-0ba4ea0bacce">CAMEROON ,NIGERIA,CONGO ,GHANA,GAMBIA,CHAD</RepTargetCountries>
    <CompDate xmlns="db4ab3c8-8361-49e1-926a-0ba4ea0bacce">2020-05-02T21:00:00+00:00</CompDate>
    <RepNameSurname xmlns="db4ab3c8-8361-49e1-926a-0ba4ea0bacce">ABDOULAYE MOUSSA</RepNameSurname>
    <BackupTel xmlns="db4ab3c8-8361-49e1-926a-0ba4ea0bacce">+905338512242</BackupTel>
    <CompCountry xmlns="db4ab3c8-8361-49e1-926a-0ba4ea0bacce">CAMEROON</CompCountry>
    <CompAddress xmlns="db4ab3c8-8361-49e1-926a-0ba4ea0bacce">CAMEROON -BUEA -MOLYKO BUEA</CompAddress>
    <EMail xmlns="http://schemas.microsoft.com/sharepoint/v3">blueoceancameroon@gmail.com</EMail>
    <CellPhone xmlns="http://schemas.microsoft.com/sharepoint/v3">+237670553373</CellPhone>
    <WorkAddress xmlns="http://schemas.microsoft.com/sharepoint/v3">cameroon-buea--molyko</WorkAddress>
    <RepAgencyName xmlns="db4ab3c8-8361-49e1-926a-0ba4ea0bacce">BLUE OCEAN TRAVEL CONSULTING AND TOURISM  CAMEROOM</RepAgencyName>
    <CompCEO xmlns="db4ab3c8-8361-49e1-926a-0ba4ea0bacce">MOUSSA ABDOULAYE</CompCEO>
    <Tel xmlns="db4ab3c8-8361-49e1-926a-0ba4ea0bacce">+237670553373/67839893</Tel>
    <RepCountry xmlns="db4ab3c8-8361-49e1-926a-0ba4ea0bacce">CAMEROON</RepCountry>
    <WorkFax xmlns="http://schemas.microsoft.com/sharepoint/v3">M022014408138M</WorkFax>
    <MarketingStrategy xmlns="db4ab3c8-8361-49e1-926a-0ba4ea0bacce">Given the fact that we have been working FOR some years now we believe it has  all the qualities students and parents are looking for, but some hardly get to know about the university due to lack of aggressive  promotion and advertisement programs . Indeed many international universities are putting much effort in promoting and marketting their universities and they keep investing in their target markets. Universities representative  influnce most of perspective to study in the university they represent which is the contact we have with EMU and we are looking forward to influece more students to study in EMU, and looking at international student destionation cyprus has been top of the list this recent years In East and Central Africa  we believe many will attracted as we are determined to advertise and work with the most prestigious school on the island which is cyprus international university . we will work thoroughly to influce students and parents through advertisement to study in EMU for mutual benefits based on our well planned advertisement agender as stated below  but every ambition or goals has challenges,we are looking forward for promotion budget assitance from EMU to meet our mutual goals.
ONLINE MARKETTING STRATEGIC PLAN FOR 2020-2021 FOR CIU UNIVERSITY
OUR TARGET MARKET 
	UGANDA 
	KENYA
	TANZANIA
	SENEGAL 
	RWANDA
	GAMBIA
	ETHOPIAN 
	ERITREAN
	SOUTH SUDAN
	CAMEROON 
ONLINE PLATFORMS 
	WEBSITE GOOGLE AD(                            )
OPITIMAZIATION  .ADVERTISE OUR WEBSIDE CONSISTENTLY 4 MONTHS
	BLOGGERS  
WE HAVE TOP BLOGGERS FOR EACH OF OUR TARGET MARKET TO PROMOTE OF WEBSITE AND SCHOOL WEBSITE
	INSTAGRAM INFLUCERS .
WE HAVE PARTNERS WITH INLFUNCERS WITH NOT LESS THAN 1MILLION FOLLOWERS TO BE POSTING OUR CONTENT RELATED TO CIU FOR EACH OF OUR TAGET TARGET MARKET
	TIKTOC INFLUCES
   WE HAVE CONTRACTS WITH INFLUCERS ON THIS PLATEFORM WITH MORE1MILLION FOLLOWERS TO BE POSTINT OUR ADVERT RELATED WITH CIU WEBSITE AND OUR COMPANY 
	UNIVERSITY GROUPS AND SOCIAL GROUPS ADMINS 
    WE ARE LOOKING FORWARD TO HAVE TIPS FOR WHATSAPP ADMINISTRATORS TO BE POSTING OUR WORK IN THEIR VARIOUS GROUPS ON WHATSAPP FACEBOOK AND INSTAGRAM WE HAVE UNIVERSITIES   WE ARE ALSO WORKING WITH PLANING TO EXPAND  PARTNERSHIP WITH
	SHOWS
THEY ARE SOME LOCAL SHOWS AND ENTERTAIMENT areas we are planning to post of fliers around 
	RADIO and TV ADVERT 
   We have to improve the number of radio advert and tv for is one of our old ways 
	GIVEAWAY PACKAGE 
OUR SOCIAL MEDIA PLATEFORM ALWAYS PREPARE A GIIVEAWAY PACKEGE FOR STUDENTS DURING HOLIDAYS TO KEEP AWARENESS THROUGH SUCH ACTIVITIES 
	FACEBOOK PAGES
   WE NEED TO ADVERTISE CONSISTENTLY ON FACEBOOK WHICH IS ONE OF OUR PLATEFORMS THAT WE HAVE OUR STUDENTS .
	LOCAL REPRRSENTATIVES
IN EACH OF THIS TARGET MARKET WE HAVE REPRESENTATIVES THEY ASSIST US WITH ADVERT AT EVERY GIVEN OPPORTUNITIES
TIME INCREASE OUR CHANCES OF HAVING MORE STUDNENTS YEARSLY 
	TRAVELLING AGENCIES
WITH HAVE PARTNESRS WITH OTHER TRAVELLING AGENCIES AND THAT ASSIST US TO PENETRATE MORE MARKET 
STUDY IN CYPRUS INTERNATIONAL UNIVERSITY  50% 75% TO 100% SCHOOLARSHIP  AVAILABLE FOR INTERNATIONAL STUDENTS
                               CONTACTS US FOR MORE DETAIL  +905338212242/+237670553373
,FACEBOOK, INSTAGRAM 
	AFFORDABLES TUITION FEES TO ALL INTERNATIONAL STUDENTS
	 ONE OF THE BEST UNIVERSITY IN EUROPE.
	FAST ADMISSION 
	NO IELTS NEEDED
	NO BANK STATEMENT NEEDED FOR VISA FREE COUNTRIES
	TRAVEL WITHIN A WEEK TO THE MOST PRESTIGEOUS UNIVERSITY IN NORTH CYPRUS 
	SAFETY AND LIVING COST IS LOW 
	SIMPLE VISA PROCESS FOR COUNTRIES THAT NEED VISA THE SCHOOL INTERVENE AT EVERY LEVEL..</MarketingStrategy>
    <Website xmlns="db4ab3c8-8361-49e1-926a-0ba4ea0bacce">www.blueoceantravell.com</Website>
    <DigitalMarketingInstagram xmlns="f900fcc3-0997-4d8f-8c97-6eea35cd5413">BLUE OCEAN TRAVEL CAMEROON</DigitalMarketingInstagram>
    <DigitalMarketingBlogging xmlns="f900fcc3-0997-4d8f-8c97-6eea35cd5413">BLUE OCEAN TRAVEL CAMEROON</DigitalMarketingBlogging>
    <ClassicMarketingLeaflets xmlns="f900fcc3-0997-4d8f-8c97-6eea35cd5413">YES</ClassicMarketingLeaflets>
    <OtherLearned xmlns="f900fcc3-0997-4d8f-8c97-6eea35cd5413">THROUGH OUR STUDENTS THAT WE REGISTERED IN CYPRUS AT CYPRUS INTERNATIONAL UNIVERSITY AND ALSO THROUGH INSTAGRAM ADVERT AND TTHEIR WEBSITE</OtherLearned>
    <BankCountry xmlns="f900fcc3-0997-4d8f-8c97-6eea35cd5413">TURKISH REPUBLIC OF NORTHERN CYPRUS</BankCountry>
    <DigitalMarketingWhatsApp xmlns="f900fcc3-0997-4d8f-8c97-6eea35cd5413">+237670553373</DigitalMarketingWhatsApp>
    <OtherExpectedStudents xmlns="f900fcc3-0997-4d8f-8c97-6eea35cd5413">More than 20 students</OtherExpectedStudents>
    <ClassicMarketingSeminar xmlns="f900fcc3-0997-4d8f-8c97-6eea35cd5413">YES</ClassicMarketingSeminar>
    <OtherExperience xmlns="f900fcc3-0997-4d8f-8c97-6eea35cd5413">0-2 Years</OtherExperience>
    <DigitalMarketingTelegram xmlns="f900fcc3-0997-4d8f-8c97-6eea35cd5413">BLUE OCEAN TRAVEL CAMEROON</DigitalMarketingTelegram>
    <OtherUnisOutsideCyprus xmlns="f900fcc3-0997-4d8f-8c97-6eea35cd5413">KARABUK UNIVERSITY
METROPOLITAN UNIVERSITY PRAGUE</OtherUnisOutsideCyprus>
    <BankIBAN xmlns="f900fcc3-0997-4d8f-8c97-6eea35cd5413">TR38 0006 0026 8210 3710 45</BankIBAN>
    <DigitalMarketingFacebook xmlns="f900fcc3-0997-4d8f-8c97-6eea35cd5413">BLUE OCEAN TRAVEL CAMEROON</DigitalMarketingFacebook>
    <ClassicMarketingSchool xmlns="f900fcc3-0997-4d8f-8c97-6eea35cd5413">YES</ClassicMarketingSchool>
    <OtherContactPersonCyprus xmlns="f900fcc3-0997-4d8f-8c97-6eea35cd5413">true</OtherContactPersonCyprus>
    <OtherUnisInCyprus xmlns="f900fcc3-0997-4d8f-8c97-6eea35cd5413">CYPRUS INTERNATIONAL UNIVERSITY 1524
NEAR EAST 
WEST UNIVERSITY</OtherUnisInCyprus>
    <ClassicMarketingInHouse xmlns="f900fcc3-0997-4d8f-8c97-6eea35cd5413">YES</ClassicMarketingInHouse>
    <DigitalMarketingOther xmlns="f900fcc3-0997-4d8f-8c97-6eea35cd5413" xsi:nil="true"/>
    <ClassicMarketingStreet xmlns="f900fcc3-0997-4d8f-8c97-6eea35cd5413">buea--molyko</ClassicMarketingStreet>
    <ClassicMarketingBrochures xmlns="f900fcc3-0997-4d8f-8c97-6eea35cd5413">YES</ClassicMarketingBrochures>
    <DigitalMarketingLinkedIn xmlns="f900fcc3-0997-4d8f-8c97-6eea35cd5413">BLUE OCEAN TRAVEL CAMEROON</DigitalMarketingLinkedIn>
    <BankAccountHoldersName xmlns="f900fcc3-0997-4d8f-8c97-6eea35cd5413">ABDOULAYE MOUSSA</BankAccountHoldersName>
    <BankAccountNo xmlns="f900fcc3-0997-4d8f-8c97-6eea35cd5413">6821-0371045</BankAccountNo>
    <BankName xmlns="f900fcc3-0997-4d8f-8c97-6eea35cd5413">ISBANK</BankName>
    <ClassicMarketingMedia xmlns="f900fcc3-0997-4d8f-8c97-6eea35cd5413">YES</ClassicMarketingMedia>
    <BankSwift xmlns="f900fcc3-0997-4d8f-8c97-6eea35cd5413">ISBKTRISXXX</BankSwift>
    <PassportNumber xmlns="f900fcc3-0997-4d8f-8c97-6eea35cd5413"/>
    <DateOfBirth xmlns="f900fcc3-0997-4d8f-8c97-6eea35cd5413"/>
  </documentManagement>
</p:properties>
</file>

<file path=customXml/itemProps1.xml><?xml version="1.0" encoding="utf-8"?>
<ds:datastoreItem xmlns:ds="http://schemas.openxmlformats.org/officeDocument/2006/customXml" ds:itemID="{8DF14998-7BB1-4DA9-9AB4-856E295A3D22}"/>
</file>

<file path=customXml/itemProps2.xml><?xml version="1.0" encoding="utf-8"?>
<ds:datastoreItem xmlns:ds="http://schemas.openxmlformats.org/officeDocument/2006/customXml" ds:itemID="{06245E5F-484F-4F4F-A446-CDBAD562E24B}"/>
</file>

<file path=customXml/itemProps3.xml><?xml version="1.0" encoding="utf-8"?>
<ds:datastoreItem xmlns:ds="http://schemas.openxmlformats.org/officeDocument/2006/customXml" ds:itemID="{C6D62FE7-B5E2-4CDF-A4F4-55B513142AA3}"/>
</file>

<file path=docProps/app.xml><?xml version="1.0" encoding="utf-8"?>
<Properties xmlns="http://schemas.openxmlformats.org/officeDocument/2006/extended-properties" xmlns:vt="http://schemas.openxmlformats.org/officeDocument/2006/docPropsVTypes">
  <Template>Normal.dotm</Template>
  <TotalTime>90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dc:creator>
  <cp:keywords/>
  <dc:description/>
  <cp:lastModifiedBy>Ergec Senturk</cp:lastModifiedBy>
  <cp:revision>8</cp:revision>
  <dcterms:created xsi:type="dcterms:W3CDTF">2019-11-28T06:52:00Z</dcterms:created>
  <dcterms:modified xsi:type="dcterms:W3CDTF">2019-11-28T09:14:00Z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0x010100E0FB83776CA1D54587A536DE7581DDF0</vt:lpwstr>
  </property>
  <property fmtid="{D5CDD505-2E9C-101B-9397-08002B2CF9AE}" pid="3" name="WebPage">
    <vt:lpwstr>, </vt:lpwstr>
  </property>
</Properties>
</file>